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4870" w14:textId="77777777" w:rsidR="001D6526" w:rsidRPr="00857318" w:rsidRDefault="001D6526" w:rsidP="00F21320">
      <w:pPr>
        <w:rPr>
          <w:del w:id="0" w:author="Karolina Wiścicka" w:date="2022-10-25T08:16:00Z"/>
          <w:rFonts w:asciiTheme="majorHAnsi" w:hAnsiTheme="majorHAnsi" w:cstheme="majorHAnsi"/>
        </w:rPr>
      </w:pPr>
    </w:p>
    <w:p w14:paraId="4243B552" w14:textId="75BB97AE" w:rsidR="001D6526" w:rsidRPr="00857318" w:rsidRDefault="00857318" w:rsidP="00F21320">
      <w:pPr>
        <w:rPr>
          <w:ins w:id="1" w:author="Karolina Wiścicka" w:date="2022-10-25T08:16:00Z"/>
          <w:rFonts w:asciiTheme="majorHAnsi" w:hAnsiTheme="majorHAnsi" w:cstheme="majorHAnsi"/>
        </w:rPr>
      </w:pPr>
      <w:r w:rsidRPr="00857318">
        <w:rPr>
          <w:rFonts w:asciiTheme="majorHAnsi" w:hAnsiTheme="majorHAnsi" w:cstheme="majorHAnsi"/>
          <w:noProof/>
        </w:rPr>
        <w:drawing>
          <wp:inline distT="0" distB="0" distL="0" distR="0" wp14:anchorId="241E168E" wp14:editId="115B46E6">
            <wp:extent cx="8892540" cy="2994025"/>
            <wp:effectExtent l="0" t="0" r="3810" b="0"/>
            <wp:docPr id="19158265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F351" w14:textId="7C496D41" w:rsidR="001D6526" w:rsidRPr="00857318" w:rsidRDefault="00DD14DD" w:rsidP="00481AA6">
      <w:pPr>
        <w:tabs>
          <w:tab w:val="left" w:pos="6180"/>
        </w:tabs>
        <w:jc w:val="center"/>
        <w:rPr>
          <w:rFonts w:asciiTheme="majorHAnsi" w:hAnsiTheme="majorHAnsi" w:cstheme="majorHAnsi"/>
        </w:rPr>
      </w:pPr>
      <w:r w:rsidRPr="00857318">
        <w:rPr>
          <w:rFonts w:asciiTheme="majorHAnsi" w:hAnsiTheme="majorHAnsi" w:cstheme="majorHAnsi"/>
        </w:rPr>
        <w:t xml:space="preserve">Plan sytuacyjny </w:t>
      </w:r>
      <w:r w:rsidR="00B734C5" w:rsidRPr="00857318">
        <w:rPr>
          <w:rFonts w:asciiTheme="majorHAnsi" w:hAnsiTheme="majorHAnsi" w:cstheme="majorHAnsi"/>
        </w:rPr>
        <w:t xml:space="preserve">dotyczący </w:t>
      </w:r>
      <w:r w:rsidR="00217179" w:rsidRPr="00857318">
        <w:rPr>
          <w:rFonts w:asciiTheme="majorHAnsi" w:hAnsiTheme="majorHAnsi" w:cstheme="majorHAnsi"/>
        </w:rPr>
        <w:t xml:space="preserve">nadania nazwy </w:t>
      </w:r>
      <w:r w:rsidR="00481AA6" w:rsidRPr="00857318">
        <w:rPr>
          <w:rFonts w:asciiTheme="majorHAnsi" w:hAnsiTheme="majorHAnsi" w:cstheme="majorHAnsi"/>
        </w:rPr>
        <w:t xml:space="preserve">ul </w:t>
      </w:r>
      <w:r w:rsidR="00857318" w:rsidRPr="00857318">
        <w:rPr>
          <w:rFonts w:asciiTheme="majorHAnsi" w:hAnsiTheme="majorHAnsi" w:cstheme="majorHAnsi"/>
        </w:rPr>
        <w:t>Gajowa</w:t>
      </w:r>
      <w:r w:rsidR="00084BE0" w:rsidRPr="00857318">
        <w:rPr>
          <w:rFonts w:asciiTheme="majorHAnsi" w:hAnsiTheme="majorHAnsi" w:cstheme="majorHAnsi"/>
        </w:rPr>
        <w:t>, dla</w:t>
      </w:r>
      <w:r w:rsidR="00481AA6" w:rsidRPr="00857318">
        <w:rPr>
          <w:rFonts w:asciiTheme="majorHAnsi" w:hAnsiTheme="majorHAnsi" w:cstheme="majorHAnsi"/>
        </w:rPr>
        <w:t xml:space="preserve"> drogi stanowionej przez </w:t>
      </w:r>
      <w:r w:rsidR="00AD507A">
        <w:rPr>
          <w:rFonts w:asciiTheme="majorHAnsi" w:hAnsiTheme="majorHAnsi" w:cstheme="majorHAnsi"/>
        </w:rPr>
        <w:t xml:space="preserve">część </w:t>
      </w:r>
      <w:r w:rsidR="00481AA6" w:rsidRPr="00857318">
        <w:rPr>
          <w:rFonts w:asciiTheme="majorHAnsi" w:hAnsiTheme="majorHAnsi" w:cstheme="majorHAnsi"/>
        </w:rPr>
        <w:t>dział</w:t>
      </w:r>
      <w:r w:rsidR="003F4FBC" w:rsidRPr="00857318">
        <w:rPr>
          <w:rFonts w:asciiTheme="majorHAnsi" w:hAnsiTheme="majorHAnsi" w:cstheme="majorHAnsi"/>
        </w:rPr>
        <w:t>k</w:t>
      </w:r>
      <w:r w:rsidR="00AD507A">
        <w:rPr>
          <w:rFonts w:asciiTheme="majorHAnsi" w:hAnsiTheme="majorHAnsi" w:cstheme="majorHAnsi"/>
        </w:rPr>
        <w:t>i</w:t>
      </w:r>
      <w:r w:rsidR="003F4FBC" w:rsidRPr="00857318">
        <w:rPr>
          <w:rFonts w:asciiTheme="majorHAnsi" w:hAnsiTheme="majorHAnsi" w:cstheme="majorHAnsi"/>
        </w:rPr>
        <w:t xml:space="preserve"> o</w:t>
      </w:r>
      <w:r w:rsidR="00481AA6" w:rsidRPr="00857318">
        <w:rPr>
          <w:rFonts w:asciiTheme="majorHAnsi" w:hAnsiTheme="majorHAnsi" w:cstheme="majorHAnsi"/>
        </w:rPr>
        <w:t xml:space="preserve"> nr</w:t>
      </w:r>
      <w:r w:rsidR="00084BE0" w:rsidRPr="00857318">
        <w:rPr>
          <w:rFonts w:asciiTheme="majorHAnsi" w:hAnsiTheme="majorHAnsi" w:cstheme="majorHAnsi"/>
        </w:rPr>
        <w:t xml:space="preserve"> ewidencyjny</w:t>
      </w:r>
      <w:r w:rsidR="00A8233A" w:rsidRPr="00857318">
        <w:rPr>
          <w:rFonts w:asciiTheme="majorHAnsi" w:hAnsiTheme="majorHAnsi" w:cstheme="majorHAnsi"/>
        </w:rPr>
        <w:t>m</w:t>
      </w:r>
      <w:r w:rsidR="00481AA6" w:rsidRPr="00857318">
        <w:rPr>
          <w:rFonts w:asciiTheme="majorHAnsi" w:hAnsiTheme="majorHAnsi" w:cstheme="majorHAnsi"/>
        </w:rPr>
        <w:t xml:space="preserve"> </w:t>
      </w:r>
      <w:r w:rsidR="00857318" w:rsidRPr="00857318">
        <w:rPr>
          <w:rFonts w:asciiTheme="majorHAnsi" w:hAnsiTheme="majorHAnsi" w:cstheme="majorHAnsi"/>
        </w:rPr>
        <w:t xml:space="preserve">693/66 </w:t>
      </w:r>
      <w:r w:rsidR="00084BE0" w:rsidRPr="00857318">
        <w:rPr>
          <w:rFonts w:asciiTheme="majorHAnsi" w:eastAsia="Times New Roman" w:hAnsiTheme="majorHAnsi" w:cstheme="majorHAnsi"/>
          <w:lang w:eastAsia="pl-PL"/>
        </w:rPr>
        <w:t xml:space="preserve">obręb </w:t>
      </w:r>
      <w:r w:rsidR="00913AE8" w:rsidRPr="00857318">
        <w:rPr>
          <w:rFonts w:asciiTheme="majorHAnsi" w:eastAsia="Times New Roman" w:hAnsiTheme="majorHAnsi" w:cstheme="majorHAnsi"/>
          <w:lang w:eastAsia="pl-PL"/>
        </w:rPr>
        <w:t>Wiry</w:t>
      </w:r>
      <w:r w:rsidR="00084BE0" w:rsidRPr="00857318">
        <w:rPr>
          <w:rFonts w:asciiTheme="majorHAnsi" w:eastAsia="Times New Roman" w:hAnsiTheme="majorHAnsi" w:cstheme="majorHAnsi"/>
          <w:lang w:eastAsia="pl-PL"/>
        </w:rPr>
        <w:t xml:space="preserve"> zaznaczonej na niniejszym planie </w:t>
      </w:r>
      <w:r w:rsidR="00913AE8" w:rsidRPr="00857318">
        <w:rPr>
          <w:rFonts w:asciiTheme="majorHAnsi" w:eastAsia="Times New Roman" w:hAnsiTheme="majorHAnsi" w:cstheme="majorHAnsi"/>
          <w:lang w:eastAsia="pl-PL"/>
        </w:rPr>
        <w:t>pomarańczową</w:t>
      </w:r>
      <w:r w:rsidR="00084BE0" w:rsidRPr="00857318">
        <w:rPr>
          <w:rFonts w:asciiTheme="majorHAnsi" w:eastAsia="Times New Roman" w:hAnsiTheme="majorHAnsi" w:cstheme="majorHAnsi"/>
          <w:lang w:eastAsia="pl-PL"/>
        </w:rPr>
        <w:t xml:space="preserve"> linią.</w:t>
      </w:r>
      <w:r w:rsidR="001D6526" w:rsidRPr="00857318">
        <w:rPr>
          <w:rFonts w:asciiTheme="majorHAnsi" w:hAnsiTheme="majorHAnsi" w:cstheme="majorHAnsi"/>
        </w:rPr>
        <w:tab/>
      </w:r>
    </w:p>
    <w:sectPr w:rsidR="001D6526" w:rsidRPr="00857318" w:rsidSect="00254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5947" w14:textId="77777777" w:rsidR="00DD14DD" w:rsidRDefault="00DD14DD" w:rsidP="00DD14DD">
      <w:pPr>
        <w:spacing w:after="0" w:line="240" w:lineRule="auto"/>
      </w:pPr>
      <w:r>
        <w:separator/>
      </w:r>
    </w:p>
  </w:endnote>
  <w:endnote w:type="continuationSeparator" w:id="0">
    <w:p w14:paraId="5B2713C7" w14:textId="77777777" w:rsidR="00DD14DD" w:rsidRDefault="00DD14DD" w:rsidP="00DD14DD">
      <w:pPr>
        <w:spacing w:after="0" w:line="240" w:lineRule="auto"/>
      </w:pPr>
      <w:r>
        <w:continuationSeparator/>
      </w:r>
    </w:p>
  </w:endnote>
  <w:endnote w:type="continuationNotice" w:id="1">
    <w:p w14:paraId="6B139FE1" w14:textId="77777777" w:rsidR="002D1765" w:rsidRDefault="002D1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AF59" w14:textId="77777777" w:rsidR="00585397" w:rsidRDefault="005853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4D12" w14:textId="77777777" w:rsidR="00585397" w:rsidRDefault="005853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DDB9" w14:textId="77777777" w:rsidR="00585397" w:rsidRDefault="0058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A176" w14:textId="77777777" w:rsidR="00DD14DD" w:rsidRDefault="00DD14DD" w:rsidP="00DD14DD">
      <w:pPr>
        <w:spacing w:after="0" w:line="240" w:lineRule="auto"/>
      </w:pPr>
      <w:r>
        <w:separator/>
      </w:r>
    </w:p>
  </w:footnote>
  <w:footnote w:type="continuationSeparator" w:id="0">
    <w:p w14:paraId="1D2B4A3F" w14:textId="77777777" w:rsidR="00DD14DD" w:rsidRDefault="00DD14DD" w:rsidP="00DD14DD">
      <w:pPr>
        <w:spacing w:after="0" w:line="240" w:lineRule="auto"/>
      </w:pPr>
      <w:r>
        <w:continuationSeparator/>
      </w:r>
    </w:p>
  </w:footnote>
  <w:footnote w:type="continuationNotice" w:id="1">
    <w:p w14:paraId="4D8D35EC" w14:textId="77777777" w:rsidR="002D1765" w:rsidRDefault="002D1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E3FB" w14:textId="77777777" w:rsidR="00585397" w:rsidRDefault="005853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B865" w14:textId="130F48B7" w:rsidR="00DD14DD" w:rsidRPr="00857318" w:rsidRDefault="00DD14DD" w:rsidP="002026E2">
    <w:pPr>
      <w:rPr>
        <w:rFonts w:cstheme="minorHAnsi"/>
      </w:rPr>
    </w:pPr>
    <w:r w:rsidRPr="00857318">
      <w:rPr>
        <w:rFonts w:cstheme="minorHAnsi"/>
      </w:rPr>
      <w:t>ZAŁĄCZNIK DO UCHWAŁY</w:t>
    </w:r>
    <w:r w:rsidRPr="00857318">
      <w:rPr>
        <w:rFonts w:cstheme="minorHAnsi"/>
        <w:bCs/>
      </w:rPr>
      <w:t xml:space="preserve"> NR </w:t>
    </w:r>
    <w:r w:rsidR="00FA2BE7" w:rsidRPr="00857318">
      <w:rPr>
        <w:rFonts w:cstheme="minorHAnsi"/>
        <w:bCs/>
      </w:rPr>
      <w:t>.</w:t>
    </w:r>
    <w:r w:rsidR="00841A22" w:rsidRPr="00857318">
      <w:rPr>
        <w:rFonts w:cstheme="minorHAnsi"/>
        <w:bCs/>
      </w:rPr>
      <w:t>L</w:t>
    </w:r>
    <w:r w:rsidR="00913AE8" w:rsidRPr="00857318">
      <w:rPr>
        <w:rFonts w:cstheme="minorHAnsi"/>
        <w:bCs/>
      </w:rPr>
      <w:t>X</w:t>
    </w:r>
    <w:r w:rsidR="00841A22" w:rsidRPr="00857318">
      <w:rPr>
        <w:rFonts w:cstheme="minorHAnsi"/>
        <w:bCs/>
      </w:rPr>
      <w:t>X</w:t>
    </w:r>
    <w:r w:rsidR="00FA2BE7" w:rsidRPr="00857318">
      <w:rPr>
        <w:rFonts w:cstheme="minorHAnsi"/>
        <w:bCs/>
      </w:rPr>
      <w:t>.</w:t>
    </w:r>
    <w:r w:rsidRPr="00857318">
      <w:rPr>
        <w:rFonts w:cstheme="minorHAnsi"/>
        <w:bCs/>
      </w:rPr>
      <w:t>/</w:t>
    </w:r>
    <w:r w:rsidR="00A7521A" w:rsidRPr="00857318">
      <w:rPr>
        <w:rFonts w:cstheme="minorHAnsi"/>
        <w:bCs/>
      </w:rPr>
      <w:t xml:space="preserve"> </w:t>
    </w:r>
    <w:r w:rsidRPr="00857318">
      <w:rPr>
        <w:rFonts w:cstheme="minorHAnsi"/>
        <w:bCs/>
      </w:rPr>
      <w:t xml:space="preserve"> </w:t>
    </w:r>
    <w:r w:rsidR="001C6596" w:rsidRPr="00857318">
      <w:rPr>
        <w:rFonts w:cstheme="minorHAnsi"/>
        <w:bCs/>
      </w:rPr>
      <w:t>..</w:t>
    </w:r>
    <w:r w:rsidRPr="00857318">
      <w:rPr>
        <w:rFonts w:cstheme="minorHAnsi"/>
        <w:bCs/>
      </w:rPr>
      <w:t>../</w:t>
    </w:r>
    <w:r w:rsidR="00BF3748" w:rsidRPr="00857318">
      <w:rPr>
        <w:rFonts w:cstheme="minorHAnsi"/>
        <w:bCs/>
      </w:rPr>
      <w:t>2024</w:t>
    </w:r>
    <w:r w:rsidRPr="00857318">
      <w:rPr>
        <w:rFonts w:cstheme="minorHAnsi"/>
        <w:bCs/>
      </w:rPr>
      <w:t xml:space="preserve"> RADY GMINY KOMORNIKI </w:t>
    </w:r>
    <w:r w:rsidR="00735B7E" w:rsidRPr="00857318">
      <w:rPr>
        <w:rFonts w:cstheme="minorHAnsi"/>
      </w:rPr>
      <w:t xml:space="preserve">z dnia </w:t>
    </w:r>
    <w:r w:rsidR="00857318">
      <w:rPr>
        <w:rFonts w:cstheme="minorHAnsi"/>
      </w:rPr>
      <w:t>30 czerwca</w:t>
    </w:r>
    <w:r w:rsidR="00FA2BE7" w:rsidRPr="00857318">
      <w:rPr>
        <w:rFonts w:cstheme="minorHAnsi"/>
      </w:rPr>
      <w:t xml:space="preserve"> 202</w:t>
    </w:r>
    <w:r w:rsidR="00857318">
      <w:rPr>
        <w:rFonts w:cstheme="minorHAnsi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57FF" w14:textId="77777777" w:rsidR="00585397" w:rsidRDefault="00585397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olina Wiścicka">
    <w15:presenceInfo w15:providerId="None" w15:userId="Karolina Wiści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C8"/>
    <w:rsid w:val="00023D2E"/>
    <w:rsid w:val="00084BE0"/>
    <w:rsid w:val="00094F60"/>
    <w:rsid w:val="001963E5"/>
    <w:rsid w:val="001C6596"/>
    <w:rsid w:val="001D6526"/>
    <w:rsid w:val="002026E2"/>
    <w:rsid w:val="00217179"/>
    <w:rsid w:val="00254966"/>
    <w:rsid w:val="002875F1"/>
    <w:rsid w:val="002C3090"/>
    <w:rsid w:val="002D1765"/>
    <w:rsid w:val="002F1BE8"/>
    <w:rsid w:val="003F4934"/>
    <w:rsid w:val="003F4FBC"/>
    <w:rsid w:val="004362C8"/>
    <w:rsid w:val="0044213F"/>
    <w:rsid w:val="00470740"/>
    <w:rsid w:val="00481AA6"/>
    <w:rsid w:val="00585397"/>
    <w:rsid w:val="00595FE1"/>
    <w:rsid w:val="005D02E8"/>
    <w:rsid w:val="006461E4"/>
    <w:rsid w:val="006C28D9"/>
    <w:rsid w:val="00735B7E"/>
    <w:rsid w:val="007549CF"/>
    <w:rsid w:val="0078719D"/>
    <w:rsid w:val="0082139B"/>
    <w:rsid w:val="00841A22"/>
    <w:rsid w:val="00857318"/>
    <w:rsid w:val="00901241"/>
    <w:rsid w:val="00902E68"/>
    <w:rsid w:val="00913AE8"/>
    <w:rsid w:val="0098408E"/>
    <w:rsid w:val="009B0847"/>
    <w:rsid w:val="009B08BE"/>
    <w:rsid w:val="00A421F0"/>
    <w:rsid w:val="00A7521A"/>
    <w:rsid w:val="00A8233A"/>
    <w:rsid w:val="00A960B1"/>
    <w:rsid w:val="00AD507A"/>
    <w:rsid w:val="00B60A48"/>
    <w:rsid w:val="00B734C5"/>
    <w:rsid w:val="00BE538B"/>
    <w:rsid w:val="00BF3748"/>
    <w:rsid w:val="00CE25A6"/>
    <w:rsid w:val="00D719F6"/>
    <w:rsid w:val="00D95AF1"/>
    <w:rsid w:val="00DD14DD"/>
    <w:rsid w:val="00E64DF5"/>
    <w:rsid w:val="00EB3005"/>
    <w:rsid w:val="00F21320"/>
    <w:rsid w:val="00F77BBD"/>
    <w:rsid w:val="00FA2BE7"/>
    <w:rsid w:val="00F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5B938C"/>
  <w15:chartTrackingRefBased/>
  <w15:docId w15:val="{8B0140D2-247B-4FD7-878D-7536512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362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362C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2C8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362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362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4DD"/>
  </w:style>
  <w:style w:type="paragraph" w:styleId="Stopka">
    <w:name w:val="footer"/>
    <w:basedOn w:val="Normalny"/>
    <w:link w:val="StopkaZnak"/>
    <w:uiPriority w:val="99"/>
    <w:unhideWhenUsed/>
    <w:rsid w:val="00DD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4DD"/>
  </w:style>
  <w:style w:type="paragraph" w:styleId="Tekstdymka">
    <w:name w:val="Balloon Text"/>
    <w:basedOn w:val="Normalny"/>
    <w:link w:val="TekstdymkaZnak"/>
    <w:uiPriority w:val="99"/>
    <w:semiHidden/>
    <w:unhideWhenUsed/>
    <w:rsid w:val="00A7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9C72-5562-4452-B67C-3AE3CFD6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Wiścicka</dc:creator>
  <cp:keywords/>
  <dc:description/>
  <cp:lastModifiedBy>Karolina Wiścicka</cp:lastModifiedBy>
  <cp:revision>11</cp:revision>
  <cp:lastPrinted>2024-03-07T09:12:00Z</cp:lastPrinted>
  <dcterms:created xsi:type="dcterms:W3CDTF">2022-10-25T06:16:00Z</dcterms:created>
  <dcterms:modified xsi:type="dcterms:W3CDTF">2025-06-11T09:09:00Z</dcterms:modified>
</cp:coreProperties>
</file>