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B57EE" w14:textId="0802FEEC" w:rsidR="00AC30EF" w:rsidRPr="00CB64F8" w:rsidRDefault="00AC30EF" w:rsidP="00AC30EF">
      <w:pPr>
        <w:jc w:val="right"/>
        <w:rPr>
          <w:rFonts w:asciiTheme="majorBidi" w:hAnsiTheme="majorBidi" w:cstheme="majorBidi"/>
          <w:b/>
          <w:bCs/>
        </w:rPr>
      </w:pPr>
      <w:r w:rsidRPr="00CB64F8">
        <w:rPr>
          <w:rFonts w:asciiTheme="majorBidi" w:hAnsiTheme="majorBidi" w:cstheme="majorBidi"/>
          <w:b/>
          <w:bCs/>
        </w:rPr>
        <w:t>PROJEKT</w:t>
      </w:r>
    </w:p>
    <w:p w14:paraId="5972A55A" w14:textId="2BD7A7C1" w:rsidR="00AC30EF" w:rsidRPr="00CB64F8" w:rsidRDefault="00AC30EF" w:rsidP="00AC30EF">
      <w:pPr>
        <w:jc w:val="center"/>
        <w:rPr>
          <w:rFonts w:asciiTheme="majorBidi" w:hAnsiTheme="majorBidi" w:cstheme="majorBidi"/>
          <w:b/>
          <w:bCs/>
        </w:rPr>
      </w:pPr>
      <w:r w:rsidRPr="00CB64F8">
        <w:rPr>
          <w:rFonts w:asciiTheme="majorBidi" w:hAnsiTheme="majorBidi" w:cstheme="majorBidi"/>
          <w:b/>
          <w:bCs/>
        </w:rPr>
        <w:t>UCHWAŁA NR ……/…../2024</w:t>
      </w:r>
    </w:p>
    <w:p w14:paraId="1E3E5C24" w14:textId="77777777" w:rsidR="00AC30EF" w:rsidRPr="00CB64F8" w:rsidRDefault="00AC30EF" w:rsidP="00AC30EF">
      <w:pPr>
        <w:jc w:val="center"/>
        <w:rPr>
          <w:rFonts w:asciiTheme="majorBidi" w:hAnsiTheme="majorBidi" w:cstheme="majorBidi"/>
          <w:b/>
          <w:bCs/>
        </w:rPr>
      </w:pPr>
      <w:r w:rsidRPr="00CB64F8">
        <w:rPr>
          <w:rFonts w:asciiTheme="majorBidi" w:hAnsiTheme="majorBidi" w:cstheme="majorBidi"/>
          <w:b/>
          <w:bCs/>
        </w:rPr>
        <w:t>RADY GMINY KOMORNIKI</w:t>
      </w:r>
    </w:p>
    <w:p w14:paraId="5961A0E0" w14:textId="77777777" w:rsidR="00AC30EF" w:rsidRPr="00CB64F8" w:rsidRDefault="00AC30EF" w:rsidP="00AC30EF">
      <w:pPr>
        <w:jc w:val="center"/>
        <w:rPr>
          <w:rFonts w:asciiTheme="majorBidi" w:hAnsiTheme="majorBidi" w:cstheme="majorBidi"/>
          <w:b/>
          <w:bCs/>
        </w:rPr>
      </w:pPr>
      <w:r w:rsidRPr="00CB64F8">
        <w:rPr>
          <w:rFonts w:asciiTheme="majorBidi" w:hAnsiTheme="majorBidi" w:cstheme="majorBidi"/>
          <w:b/>
          <w:bCs/>
        </w:rPr>
        <w:t>z dnia 24 października 2024 r.</w:t>
      </w:r>
    </w:p>
    <w:p w14:paraId="11659C60" w14:textId="77777777" w:rsidR="00AC30EF" w:rsidRPr="00CB64F8" w:rsidRDefault="00AC30EF" w:rsidP="00AC30EF">
      <w:pPr>
        <w:jc w:val="both"/>
        <w:rPr>
          <w:rFonts w:asciiTheme="majorBidi" w:hAnsiTheme="majorBidi" w:cstheme="majorBidi"/>
          <w:b/>
          <w:bCs/>
        </w:rPr>
      </w:pPr>
      <w:r w:rsidRPr="00CB64F8">
        <w:rPr>
          <w:rFonts w:asciiTheme="majorBidi" w:hAnsiTheme="majorBidi" w:cstheme="majorBidi"/>
          <w:b/>
          <w:bCs/>
        </w:rPr>
        <w:t>w sprawie określenia zasad, trybu przyznawania, pozbawiania i wysokości stypendiów sportowych za osiągnięcia w dziedzinie kultury fizycznej i sportu oraz przyznawania nagród pieniężnych dla trenerów wyróżniających się osiągnięciami w działalności sportowej</w:t>
      </w:r>
    </w:p>
    <w:p w14:paraId="022CD10A" w14:textId="77777777" w:rsidR="00AC30EF" w:rsidRPr="00CB64F8" w:rsidRDefault="00AC30EF" w:rsidP="00AC30EF">
      <w:pPr>
        <w:jc w:val="both"/>
        <w:rPr>
          <w:rFonts w:asciiTheme="majorBidi" w:hAnsiTheme="majorBidi" w:cstheme="majorBidi"/>
        </w:rPr>
      </w:pPr>
      <w:r w:rsidRPr="00CB64F8">
        <w:rPr>
          <w:rFonts w:asciiTheme="majorBidi" w:hAnsiTheme="majorBidi" w:cstheme="majorBidi"/>
        </w:rPr>
        <w:t xml:space="preserve">Na podstawie art. 7 ust. 1 pkt 10 i art. 18 ust. 1, art. 40 ust. 1 i art. 41 ust. 1 ustawy z dnia 8 marca 1990 r. o samorządzie gminnym (Dz. U. z 2024 r. poz. 1465), art. 31 i art. 35 ust. 5 i 6 ustawy z dnia 25 czerwca 2010 r. o sporcie (Dz. U. z 2024 r. poz. 1488), Rada Gminy Komorniki uchwala, co następuje: </w:t>
      </w:r>
    </w:p>
    <w:p w14:paraId="0C5C2F06" w14:textId="77777777" w:rsidR="00AC30EF" w:rsidRPr="00CB64F8" w:rsidRDefault="00AC30EF" w:rsidP="00AC30EF">
      <w:pPr>
        <w:rPr>
          <w:rFonts w:asciiTheme="majorBidi" w:hAnsiTheme="majorBidi" w:cstheme="majorBidi"/>
        </w:rPr>
      </w:pPr>
    </w:p>
    <w:p w14:paraId="4784AA1C" w14:textId="77777777" w:rsidR="00AC30EF" w:rsidRPr="00CB64F8" w:rsidRDefault="00AC30EF" w:rsidP="00AC30EF">
      <w:pPr>
        <w:jc w:val="both"/>
        <w:rPr>
          <w:rFonts w:asciiTheme="majorBidi" w:hAnsiTheme="majorBidi" w:cstheme="majorBidi"/>
        </w:rPr>
      </w:pPr>
      <w:r w:rsidRPr="00CB64F8">
        <w:rPr>
          <w:rFonts w:asciiTheme="majorBidi" w:hAnsiTheme="majorBidi" w:cstheme="majorBidi"/>
          <w:b/>
          <w:bCs/>
        </w:rPr>
        <w:t>§ 1.</w:t>
      </w:r>
      <w:r w:rsidRPr="00CB64F8">
        <w:rPr>
          <w:rFonts w:asciiTheme="majorBidi" w:hAnsiTheme="majorBidi" w:cstheme="majorBidi"/>
        </w:rPr>
        <w:t xml:space="preserve"> 1. Zawodnicy posiadający licencję zawodnika oraz zawodnicy osiągający wysokie wyniki sportowe we współzawodnictwie międzynarodowym lub krajowym mogą otrzymywać stypendia. </w:t>
      </w:r>
    </w:p>
    <w:p w14:paraId="477ED618" w14:textId="7F8D48EE" w:rsidR="00AC30EF" w:rsidRPr="00CB64F8" w:rsidRDefault="00AC30EF" w:rsidP="00AC30EF">
      <w:pPr>
        <w:jc w:val="both"/>
        <w:rPr>
          <w:rFonts w:asciiTheme="majorBidi" w:hAnsiTheme="majorBidi" w:cstheme="majorBidi"/>
        </w:rPr>
      </w:pPr>
      <w:r w:rsidRPr="00CB64F8">
        <w:rPr>
          <w:rFonts w:asciiTheme="majorBidi" w:hAnsiTheme="majorBidi" w:cstheme="majorBidi"/>
        </w:rPr>
        <w:t>2. Stypendia mogą być przyznane osobom fizycznym, członkom klubów sportowych mających siedzibę i działających na terenie Gminy Komorniki oraz osobom fizycznym – mieszkańcom Gminy Komorniki</w:t>
      </w:r>
      <w:r w:rsidR="00F22BC1">
        <w:rPr>
          <w:rFonts w:asciiTheme="majorBidi" w:hAnsiTheme="majorBidi" w:cstheme="majorBidi"/>
        </w:rPr>
        <w:t xml:space="preserve">, </w:t>
      </w:r>
      <w:ins w:id="0" w:author="Olga Karłowska" w:date="2024-10-23T07:43:00Z" w16du:dateUtc="2024-10-23T05:43:00Z">
        <w:r w:rsidR="00F22BC1">
          <w:rPr>
            <w:rFonts w:asciiTheme="majorBidi" w:hAnsiTheme="majorBidi" w:cstheme="majorBidi"/>
          </w:rPr>
          <w:t>odprowadzający</w:t>
        </w:r>
      </w:ins>
      <w:ins w:id="1" w:author="Olga Karłowska" w:date="2024-10-23T07:44:00Z" w16du:dateUtc="2024-10-23T05:44:00Z">
        <w:r w:rsidR="00F22BC1">
          <w:rPr>
            <w:rFonts w:asciiTheme="majorBidi" w:hAnsiTheme="majorBidi" w:cstheme="majorBidi"/>
          </w:rPr>
          <w:t>m</w:t>
        </w:r>
      </w:ins>
      <w:ins w:id="2" w:author="Olga Karłowska" w:date="2024-10-23T07:43:00Z" w16du:dateUtc="2024-10-23T05:43:00Z">
        <w:r w:rsidR="00F22BC1">
          <w:rPr>
            <w:rFonts w:asciiTheme="majorBidi" w:hAnsiTheme="majorBidi" w:cstheme="majorBidi"/>
          </w:rPr>
          <w:t xml:space="preserve"> </w:t>
        </w:r>
      </w:ins>
      <w:ins w:id="3" w:author="Olga Karłowska" w:date="2024-10-23T07:44:00Z" w16du:dateUtc="2024-10-23T05:44:00Z">
        <w:r w:rsidR="00F22BC1">
          <w:rPr>
            <w:rFonts w:asciiTheme="majorBidi" w:hAnsiTheme="majorBidi" w:cstheme="majorBidi"/>
          </w:rPr>
          <w:t>podatki w gminie Komorniki,</w:t>
        </w:r>
      </w:ins>
      <w:r w:rsidRPr="00CB64F8">
        <w:rPr>
          <w:rFonts w:asciiTheme="majorBidi" w:hAnsiTheme="majorBidi" w:cstheme="majorBidi"/>
        </w:rPr>
        <w:t xml:space="preserve"> trenującym w klubach sportowych, zarejestrowanych poza Gminą, pod warunkiem, że dana dyscyplina sportowa jest dyscypliną wymienioną w załączniku nr 2 do uchwały.</w:t>
      </w:r>
    </w:p>
    <w:p w14:paraId="67E830C8" w14:textId="77777777" w:rsidR="00AC30EF" w:rsidRPr="00CB64F8" w:rsidRDefault="00AC30EF" w:rsidP="00AC30EF">
      <w:pPr>
        <w:jc w:val="both"/>
        <w:rPr>
          <w:rFonts w:asciiTheme="majorBidi" w:hAnsiTheme="majorBidi" w:cstheme="majorBidi"/>
        </w:rPr>
      </w:pPr>
      <w:r w:rsidRPr="00CB64F8">
        <w:rPr>
          <w:rFonts w:asciiTheme="majorBidi" w:hAnsiTheme="majorBidi" w:cstheme="majorBidi"/>
          <w:b/>
          <w:bCs/>
        </w:rPr>
        <w:t>§ 2</w:t>
      </w:r>
      <w:r w:rsidRPr="00CB64F8">
        <w:rPr>
          <w:rFonts w:asciiTheme="majorBidi" w:hAnsiTheme="majorBidi" w:cstheme="majorBidi"/>
        </w:rPr>
        <w:t>. 1. Zawodnicy osiągający wysokie wyniki sportowe oraz trenerzy, których zawodnicy takie wyniki osiągają mogą otrzymywać nagrody pieniężne.</w:t>
      </w:r>
    </w:p>
    <w:p w14:paraId="51A44F3B" w14:textId="77777777" w:rsidR="00AC30EF" w:rsidRPr="00CB64F8" w:rsidRDefault="00AC30EF" w:rsidP="00AC30EF">
      <w:pPr>
        <w:jc w:val="both"/>
        <w:rPr>
          <w:rFonts w:asciiTheme="majorBidi" w:hAnsiTheme="majorBidi" w:cstheme="majorBidi"/>
        </w:rPr>
      </w:pPr>
      <w:r w:rsidRPr="00CB64F8">
        <w:rPr>
          <w:rFonts w:asciiTheme="majorBidi" w:hAnsiTheme="majorBidi" w:cstheme="majorBidi"/>
        </w:rPr>
        <w:t xml:space="preserve">2. Nagrody pieniężne mogą być przyznane osobom fizycznym stale zamieszkałym na terenie Gminy Komorniki lub członkom związków, stowarzyszeń bądź klubów sportowych mających siedzibę i działających na terenie Gminy Komorniki. </w:t>
      </w:r>
    </w:p>
    <w:p w14:paraId="27807DD3" w14:textId="77777777" w:rsidR="00AC30EF" w:rsidRPr="00CB64F8" w:rsidRDefault="00AC30EF" w:rsidP="00AC30EF">
      <w:pPr>
        <w:jc w:val="both"/>
        <w:rPr>
          <w:rFonts w:asciiTheme="majorBidi" w:hAnsiTheme="majorBidi" w:cstheme="majorBidi"/>
        </w:rPr>
      </w:pPr>
      <w:r w:rsidRPr="00CB64F8">
        <w:rPr>
          <w:rFonts w:asciiTheme="majorBidi" w:hAnsiTheme="majorBidi" w:cstheme="majorBidi"/>
          <w:b/>
          <w:bCs/>
        </w:rPr>
        <w:t>§ 3.</w:t>
      </w:r>
      <w:r w:rsidRPr="00CB64F8">
        <w:rPr>
          <w:rFonts w:asciiTheme="majorBidi" w:hAnsiTheme="majorBidi" w:cstheme="majorBidi"/>
        </w:rPr>
        <w:t xml:space="preserve"> Szczegółowe zasady i tryb przyznawania, pozbawiania i wysokości stypendiów sportowych za osiągnięcia w dziedzinie kultury fizycznej i sportu oraz przyznawania nagród pieniężnych zawodników osiągających wysokie wyniki sportowe oraz trenerów, których zawodnicy takie wyniki osiągają, określa regulamin stanowiący załącznik do uchwały. </w:t>
      </w:r>
    </w:p>
    <w:p w14:paraId="0767D701" w14:textId="77777777" w:rsidR="00AC30EF" w:rsidRPr="00CB64F8" w:rsidRDefault="00AC30EF" w:rsidP="00AC30EF">
      <w:pPr>
        <w:jc w:val="both"/>
        <w:rPr>
          <w:rFonts w:asciiTheme="majorBidi" w:hAnsiTheme="majorBidi" w:cstheme="majorBidi"/>
        </w:rPr>
      </w:pPr>
      <w:r w:rsidRPr="00CB64F8">
        <w:rPr>
          <w:rFonts w:asciiTheme="majorBidi" w:hAnsiTheme="majorBidi" w:cstheme="majorBidi"/>
          <w:b/>
          <w:bCs/>
        </w:rPr>
        <w:t>§ 4.</w:t>
      </w:r>
      <w:r w:rsidRPr="00CB64F8">
        <w:rPr>
          <w:rFonts w:asciiTheme="majorBidi" w:hAnsiTheme="majorBidi" w:cstheme="majorBidi"/>
        </w:rPr>
        <w:t xml:space="preserve"> Środki finansowe przeznaczone na stypendia oraz nagrody pieniężne, o których mowa </w:t>
      </w:r>
      <w:r w:rsidRPr="00CB64F8">
        <w:rPr>
          <w:rFonts w:asciiTheme="majorBidi" w:hAnsiTheme="majorBidi" w:cstheme="majorBidi"/>
        </w:rPr>
        <w:br/>
        <w:t xml:space="preserve">w uchwale określa uchwała budżetowa. </w:t>
      </w:r>
    </w:p>
    <w:p w14:paraId="35B0028D" w14:textId="77777777" w:rsidR="00AC30EF" w:rsidRPr="00CB64F8" w:rsidRDefault="00AC30EF" w:rsidP="00AC30EF">
      <w:pPr>
        <w:jc w:val="both"/>
        <w:rPr>
          <w:rFonts w:asciiTheme="majorBidi" w:hAnsiTheme="majorBidi" w:cstheme="majorBidi"/>
        </w:rPr>
      </w:pPr>
      <w:r w:rsidRPr="00CB64F8">
        <w:rPr>
          <w:rFonts w:asciiTheme="majorBidi" w:hAnsiTheme="majorBidi" w:cstheme="majorBidi"/>
          <w:b/>
          <w:bCs/>
        </w:rPr>
        <w:t>§ 5.</w:t>
      </w:r>
      <w:r w:rsidRPr="00CB64F8">
        <w:rPr>
          <w:rFonts w:asciiTheme="majorBidi" w:hAnsiTheme="majorBidi" w:cstheme="majorBidi"/>
        </w:rPr>
        <w:t xml:space="preserve"> Wykonanie uchwały powierza się Wójtowi Gminy Komorniki. </w:t>
      </w:r>
    </w:p>
    <w:p w14:paraId="3C5EB61C" w14:textId="77777777" w:rsidR="00AC30EF" w:rsidRPr="00CB64F8" w:rsidRDefault="00AC30EF" w:rsidP="00AC30EF">
      <w:pPr>
        <w:jc w:val="both"/>
        <w:rPr>
          <w:rFonts w:asciiTheme="majorBidi" w:hAnsiTheme="majorBidi" w:cstheme="majorBidi"/>
        </w:rPr>
      </w:pPr>
      <w:r w:rsidRPr="00CB64F8">
        <w:rPr>
          <w:rFonts w:asciiTheme="majorBidi" w:hAnsiTheme="majorBidi" w:cstheme="majorBidi"/>
          <w:b/>
          <w:bCs/>
        </w:rPr>
        <w:t>§ 6.</w:t>
      </w:r>
      <w:r w:rsidRPr="00CB64F8">
        <w:rPr>
          <w:rFonts w:asciiTheme="majorBidi" w:hAnsiTheme="majorBidi" w:cstheme="majorBidi"/>
        </w:rPr>
        <w:t xml:space="preserve"> Uchwała wchodzi w życie z dniem 1 stycznia 2025 r. i podlega ogłoszenia w Dzienniku Urzędowym Województwa Wielkopolskiego.</w:t>
      </w:r>
    </w:p>
    <w:p w14:paraId="335F8CD1" w14:textId="77777777" w:rsidR="003C16CF" w:rsidRPr="00CB64F8" w:rsidRDefault="003C16CF">
      <w:pPr>
        <w:rPr>
          <w:rFonts w:asciiTheme="majorBidi" w:hAnsiTheme="majorBidi" w:cstheme="majorBidi"/>
        </w:rPr>
      </w:pPr>
    </w:p>
    <w:p w14:paraId="30B8C688" w14:textId="77777777" w:rsidR="00B60751" w:rsidRPr="00CB64F8" w:rsidRDefault="00B60751">
      <w:pPr>
        <w:rPr>
          <w:rFonts w:asciiTheme="majorBidi" w:hAnsiTheme="majorBidi" w:cstheme="majorBidi"/>
        </w:rPr>
      </w:pPr>
    </w:p>
    <w:p w14:paraId="426BB2C3" w14:textId="469FC008" w:rsidR="00B60751" w:rsidRPr="00CB64F8" w:rsidRDefault="00B60751" w:rsidP="00B60751">
      <w:pPr>
        <w:jc w:val="center"/>
        <w:rPr>
          <w:rFonts w:asciiTheme="majorBidi" w:hAnsiTheme="majorBidi" w:cstheme="majorBidi"/>
          <w:b/>
          <w:bCs/>
        </w:rPr>
      </w:pPr>
      <w:r w:rsidRPr="00CB64F8">
        <w:rPr>
          <w:rFonts w:asciiTheme="majorBidi" w:hAnsiTheme="majorBidi" w:cstheme="majorBidi"/>
          <w:b/>
          <w:bCs/>
        </w:rPr>
        <w:lastRenderedPageBreak/>
        <w:t>UZASDNIENIE DO UCHWAŁY NR ……/…../2024</w:t>
      </w:r>
    </w:p>
    <w:p w14:paraId="38B5BB68" w14:textId="77777777" w:rsidR="00B60751" w:rsidRPr="00CB64F8" w:rsidRDefault="00B60751" w:rsidP="00B60751">
      <w:pPr>
        <w:jc w:val="center"/>
        <w:rPr>
          <w:rFonts w:asciiTheme="majorBidi" w:hAnsiTheme="majorBidi" w:cstheme="majorBidi"/>
          <w:b/>
          <w:bCs/>
        </w:rPr>
      </w:pPr>
      <w:r w:rsidRPr="00CB64F8">
        <w:rPr>
          <w:rFonts w:asciiTheme="majorBidi" w:hAnsiTheme="majorBidi" w:cstheme="majorBidi"/>
          <w:b/>
          <w:bCs/>
        </w:rPr>
        <w:t>RADY GMINY KOMORNIKI</w:t>
      </w:r>
    </w:p>
    <w:p w14:paraId="2EE35315" w14:textId="77777777" w:rsidR="00B60751" w:rsidRPr="00CB64F8" w:rsidRDefault="00B60751" w:rsidP="00B60751">
      <w:pPr>
        <w:jc w:val="center"/>
        <w:rPr>
          <w:rFonts w:asciiTheme="majorBidi" w:hAnsiTheme="majorBidi" w:cstheme="majorBidi"/>
          <w:b/>
          <w:bCs/>
        </w:rPr>
      </w:pPr>
      <w:r w:rsidRPr="00CB64F8">
        <w:rPr>
          <w:rFonts w:asciiTheme="majorBidi" w:hAnsiTheme="majorBidi" w:cstheme="majorBidi"/>
          <w:b/>
          <w:bCs/>
        </w:rPr>
        <w:t>z dnia 24 października 2024 r.</w:t>
      </w:r>
    </w:p>
    <w:p w14:paraId="469A10AF" w14:textId="77777777" w:rsidR="00B60751" w:rsidRPr="00CB64F8" w:rsidRDefault="00B60751">
      <w:pPr>
        <w:rPr>
          <w:rFonts w:asciiTheme="majorBidi" w:hAnsiTheme="majorBidi" w:cstheme="majorBidi"/>
        </w:rPr>
      </w:pPr>
    </w:p>
    <w:p w14:paraId="293C6CEE" w14:textId="5C9086F9" w:rsidR="00B60751" w:rsidRPr="00CB64F8" w:rsidRDefault="00B60751" w:rsidP="00CB64F8">
      <w:pPr>
        <w:jc w:val="both"/>
        <w:rPr>
          <w:rFonts w:asciiTheme="majorBidi" w:hAnsiTheme="majorBidi" w:cstheme="majorBidi"/>
        </w:rPr>
      </w:pPr>
      <w:r w:rsidRPr="00CB64F8">
        <w:rPr>
          <w:rFonts w:asciiTheme="majorBidi" w:hAnsiTheme="majorBidi" w:cstheme="majorBidi"/>
        </w:rPr>
        <w:t>Na podstawie art. 31 ust.1 ustawy z dnia 25 czerwca 2010 r. o sporcie (Dz. U. z 202</w:t>
      </w:r>
      <w:r w:rsidR="003A6575">
        <w:rPr>
          <w:rFonts w:asciiTheme="majorBidi" w:hAnsiTheme="majorBidi" w:cstheme="majorBidi"/>
        </w:rPr>
        <w:t>4</w:t>
      </w:r>
      <w:r w:rsidRPr="00CB64F8">
        <w:rPr>
          <w:rFonts w:asciiTheme="majorBidi" w:hAnsiTheme="majorBidi" w:cstheme="majorBidi"/>
        </w:rPr>
        <w:t xml:space="preserve"> r. poz. </w:t>
      </w:r>
      <w:r w:rsidR="003A6575">
        <w:rPr>
          <w:rFonts w:asciiTheme="majorBidi" w:hAnsiTheme="majorBidi" w:cstheme="majorBidi"/>
        </w:rPr>
        <w:t>1488</w:t>
      </w:r>
      <w:r w:rsidRPr="00CB64F8">
        <w:rPr>
          <w:rFonts w:asciiTheme="majorBidi" w:hAnsiTheme="majorBidi" w:cstheme="majorBidi"/>
        </w:rPr>
        <w:t xml:space="preserve">) jednostki samorządu terytorialnego mogą ustanawiać i finansować okresowe stypendia sportowe dla osób fizycznych za osiągnięte wyniki sportowe. </w:t>
      </w:r>
    </w:p>
    <w:p w14:paraId="3ED0A368" w14:textId="77777777" w:rsidR="00B60751" w:rsidRPr="00CB64F8" w:rsidRDefault="00B60751" w:rsidP="00CB64F8">
      <w:pPr>
        <w:jc w:val="both"/>
        <w:rPr>
          <w:rFonts w:asciiTheme="majorBidi" w:hAnsiTheme="majorBidi" w:cstheme="majorBidi"/>
        </w:rPr>
      </w:pPr>
      <w:r w:rsidRPr="00CB64F8">
        <w:rPr>
          <w:rFonts w:asciiTheme="majorBidi" w:hAnsiTheme="majorBidi" w:cstheme="majorBidi"/>
        </w:rPr>
        <w:t xml:space="preserve">Zgodnie zaś z art. 31 ust. 3 ww. ustawy organ stanowiący jednostki samorządu terytorialnego określa w drodze uchwały, szczegółowe zasady, tryb przyznawania i pozbawiania oraz rodzaje i wysokość stypendiów sportowych, nagród i wyróżnień, o których mowa w ust. 1 i 2, biorąc pod uwagę znaczenie danego sportu dla tej jednostki samorządu terytorialnego oraz osiągnięty wynik sportowy. </w:t>
      </w:r>
    </w:p>
    <w:p w14:paraId="62C1A159" w14:textId="4D8FDCC4" w:rsidR="00B60751" w:rsidRPr="00CB64F8" w:rsidRDefault="00B60751" w:rsidP="00CB64F8">
      <w:pPr>
        <w:jc w:val="both"/>
        <w:rPr>
          <w:rFonts w:asciiTheme="majorBidi" w:hAnsiTheme="majorBidi" w:cstheme="majorBidi"/>
        </w:rPr>
      </w:pPr>
      <w:r w:rsidRPr="00CB64F8">
        <w:rPr>
          <w:rFonts w:asciiTheme="majorBidi" w:hAnsiTheme="majorBidi" w:cstheme="majorBidi"/>
        </w:rPr>
        <w:t xml:space="preserve">Potrzeba przyznawania stypendiów za osiągnięte wyniki sportowe związana jest z osiąganiem wysokich wyników przez osoby uczestniczące we współzawodnictwie sportowym. Stypendia sportowe mają na celu wyróżnienie za osiągnięte już sukcesy i motywowanie do dalszej pracy. Są skutecznym stymulatorem podnoszenia poziomu sportowego, mobilizują zawodników do utrzymania wysokiej formy i ciągłego rozwoju. Są dowodem uznania Gminy  Komorniki dla osób, które osiągają wysokie wyniki sportowe i wyrazem troski o najzdolniejszych zawodników, którzy dzięki swym sukcesom wspaniale promują Gminę. Gmina Komorniki, poprzez ciągłe wzbogacanie i poprawę infrastruktury sportowej znajdującej się na jego obszarze, umożliwia mieszkańcom uprawianie wielu dyscyplin sportowych. </w:t>
      </w:r>
    </w:p>
    <w:p w14:paraId="7F0F7396" w14:textId="2F96E303" w:rsidR="00B60751" w:rsidRDefault="00B60751" w:rsidP="00CB64F8">
      <w:pPr>
        <w:jc w:val="both"/>
        <w:rPr>
          <w:rFonts w:asciiTheme="majorBidi" w:hAnsiTheme="majorBidi" w:cstheme="majorBidi"/>
        </w:rPr>
      </w:pPr>
      <w:r w:rsidRPr="00CB64F8">
        <w:rPr>
          <w:rFonts w:asciiTheme="majorBidi" w:hAnsiTheme="majorBidi" w:cstheme="majorBidi"/>
        </w:rPr>
        <w:t>Gmina Komorniki zamierz wspierać i wyróżniać także trenerów zawodników odnoszących sukcesy we współzawodnictwie sportowym. Dlatego</w:t>
      </w:r>
      <w:r w:rsidR="00CB64F8" w:rsidRPr="00CB64F8">
        <w:rPr>
          <w:rFonts w:asciiTheme="majorBidi" w:hAnsiTheme="majorBidi" w:cstheme="majorBidi"/>
        </w:rPr>
        <w:t xml:space="preserve">, chcąc docenić ich pracę trenerską oraz zdolności pedagogiczne i szczególne zaangażowanie w rozwój sportu wśród mieszkańców Gminy Komorniki, </w:t>
      </w:r>
      <w:r w:rsidRPr="00CB64F8">
        <w:rPr>
          <w:rFonts w:asciiTheme="majorBidi" w:hAnsiTheme="majorBidi" w:cstheme="majorBidi"/>
        </w:rPr>
        <w:t xml:space="preserve">przewidziano możliwość </w:t>
      </w:r>
      <w:r w:rsidR="00CB64F8" w:rsidRPr="00CB64F8">
        <w:rPr>
          <w:rFonts w:asciiTheme="majorBidi" w:hAnsiTheme="majorBidi" w:cstheme="majorBidi"/>
        </w:rPr>
        <w:t xml:space="preserve">przyznawania nagród pieniężnych dla tych osób. </w:t>
      </w:r>
    </w:p>
    <w:p w14:paraId="50838A0C" w14:textId="0AAEFE11" w:rsidR="00341AAC" w:rsidRDefault="00341AAC" w:rsidP="00CB64F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Nagrody pieniężne będą mogli otrzymywać także zawodnicy osiągający wysokie wyniki we współzawodnictwie sportowym. </w:t>
      </w:r>
    </w:p>
    <w:p w14:paraId="16788D43" w14:textId="0F3BE0AE" w:rsidR="00CB64F8" w:rsidRPr="00CB64F8" w:rsidRDefault="00CB64F8" w:rsidP="00CB64F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Mając powyższe na uwadze, podjęcie niniejszej uchwały jest zasadne. </w:t>
      </w:r>
    </w:p>
    <w:sectPr w:rsidR="00CB64F8" w:rsidRPr="00CB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Olga Karłowska">
    <w15:presenceInfo w15:providerId="AD" w15:userId="S::o.karlowska@komorniki.onmicrosoft.com::f0e06c3b-37eb-4d09-90ae-e35bab221d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EF"/>
    <w:rsid w:val="000E1B8D"/>
    <w:rsid w:val="00114BCE"/>
    <w:rsid w:val="003171D0"/>
    <w:rsid w:val="00341AAC"/>
    <w:rsid w:val="003A6575"/>
    <w:rsid w:val="003C16CF"/>
    <w:rsid w:val="00717F19"/>
    <w:rsid w:val="008141A6"/>
    <w:rsid w:val="00A54E7C"/>
    <w:rsid w:val="00AC30EF"/>
    <w:rsid w:val="00B60751"/>
    <w:rsid w:val="00CB64F8"/>
    <w:rsid w:val="00E33386"/>
    <w:rsid w:val="00F2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67E9"/>
  <w15:chartTrackingRefBased/>
  <w15:docId w15:val="{8BC89584-E936-4885-A341-0DFC808A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0EF"/>
    <w:rPr>
      <w:rFonts w:ascii="Times New Roman" w:eastAsiaTheme="minorHAns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3A657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71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71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71D0"/>
    <w:rPr>
      <w:rFonts w:ascii="Times New Roman" w:eastAsiaTheme="minorHAns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71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71D0"/>
    <w:rPr>
      <w:rFonts w:ascii="Times New Roman" w:eastAsiaTheme="minorHAns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F85E-E2B8-4EA3-8F99-AD7E0918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Karłowska</dc:creator>
  <cp:keywords/>
  <dc:description/>
  <cp:lastModifiedBy>Olga Karłowska</cp:lastModifiedBy>
  <cp:revision>2</cp:revision>
  <cp:lastPrinted>2024-10-22T09:45:00Z</cp:lastPrinted>
  <dcterms:created xsi:type="dcterms:W3CDTF">2024-10-23T05:45:00Z</dcterms:created>
  <dcterms:modified xsi:type="dcterms:W3CDTF">2024-10-23T05:45:00Z</dcterms:modified>
</cp:coreProperties>
</file>