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7DD71" w14:textId="76F39F6A" w:rsidR="00A77B3E" w:rsidRDefault="001616F1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556E48">
        <w:rPr>
          <w:b/>
          <w:caps/>
        </w:rPr>
        <w:t>…………</w:t>
      </w:r>
      <w:r>
        <w:rPr>
          <w:b/>
          <w:caps/>
        </w:rPr>
        <w:br/>
        <w:t>Rady Gminy Komorniki</w:t>
      </w:r>
    </w:p>
    <w:p w14:paraId="78A704D9" w14:textId="62A9791A" w:rsidR="00A77B3E" w:rsidRDefault="001616F1">
      <w:pPr>
        <w:spacing w:before="280" w:after="280"/>
        <w:jc w:val="center"/>
        <w:rPr>
          <w:b/>
          <w:caps/>
        </w:rPr>
      </w:pPr>
      <w:r>
        <w:t xml:space="preserve">z dnia </w:t>
      </w:r>
      <w:r w:rsidR="00556E48">
        <w:t>………..</w:t>
      </w:r>
      <w:r>
        <w:t xml:space="preserve"> 202</w:t>
      </w:r>
      <w:r w:rsidR="00556E48">
        <w:t>4</w:t>
      </w:r>
      <w:r>
        <w:t xml:space="preserve"> r.</w:t>
      </w:r>
    </w:p>
    <w:p w14:paraId="3A720001" w14:textId="77777777" w:rsidR="00A77B3E" w:rsidRDefault="001616F1">
      <w:pPr>
        <w:keepNext/>
        <w:spacing w:after="480"/>
        <w:jc w:val="left"/>
      </w:pPr>
      <w:r>
        <w:rPr>
          <w:b/>
        </w:rPr>
        <w:t>w sprawie przejęcia zadania publicznego z zakresu właściwości Powiatu Poznańskiego i udzielenia pomocy rzeczowej Powiatowi Poznańskiemu w ciągu drogi powiatowej nr 2390P w miejscowości Wiry.</w:t>
      </w:r>
    </w:p>
    <w:p w14:paraId="4276F3EA" w14:textId="77B451A4" w:rsidR="00A77B3E" w:rsidRDefault="001616F1">
      <w:pPr>
        <w:keepLines/>
        <w:spacing w:before="120" w:after="120"/>
        <w:ind w:firstLine="227"/>
      </w:pPr>
      <w:r>
        <w:t>Na podstawie</w:t>
      </w:r>
      <w:r w:rsidR="00556E48">
        <w:t xml:space="preserve"> </w:t>
      </w:r>
      <w:r>
        <w:t>art. 18 ust. 2 pkt. 15 ustawy z dnia 8 marca 1990 r. o samorządzie gminnym</w:t>
      </w:r>
      <w:r>
        <w:br/>
        <w:t>(</w:t>
      </w:r>
      <w:proofErr w:type="spellStart"/>
      <w:r>
        <w:t>t.j</w:t>
      </w:r>
      <w:proofErr w:type="spellEnd"/>
      <w:r>
        <w:t>. Dz.U. z 202</w:t>
      </w:r>
      <w:r w:rsidR="00D04C13">
        <w:t>4</w:t>
      </w:r>
      <w:r>
        <w:t> r. poz.</w:t>
      </w:r>
      <w:r w:rsidR="00D04C13">
        <w:t xml:space="preserve"> 609 ze zm.</w:t>
      </w:r>
      <w:r>
        <w:t>) oraz art. 216 ust. 2 pkt 3 ustawy z dnia 27 sierpnia 2009 r. o finansach publicznych (</w:t>
      </w:r>
      <w:proofErr w:type="spellStart"/>
      <w:r>
        <w:t>t.j</w:t>
      </w:r>
      <w:proofErr w:type="spellEnd"/>
      <w:r>
        <w:t>. Dz. U. z 202</w:t>
      </w:r>
      <w:r w:rsidR="00D04C13">
        <w:t xml:space="preserve">3 </w:t>
      </w:r>
      <w:r>
        <w:t>r. poz. </w:t>
      </w:r>
      <w:r w:rsidR="00D04C13">
        <w:t>1270</w:t>
      </w:r>
      <w:r>
        <w:t> ze zm.) Rada Gminy Komorniki uchwala co następuje:</w:t>
      </w:r>
    </w:p>
    <w:p w14:paraId="687831C5" w14:textId="1662D1A6" w:rsidR="00A77B3E" w:rsidRDefault="001616F1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Przyjmuje się do prowadzenia zadanie publiczne polegające na zarządzaniu drogą powiatową nr 2390P w m. Wiry w zakresie dotyczącym przygotowania dokumentacji projektowej dla </w:t>
      </w:r>
      <w:r w:rsidR="00556E48" w:rsidRPr="00556E48">
        <w:t>wykonania rozbudowy drogi powiatowej nr 2390P Komorniki-Łęczyca w miejscowości Wiry, poprzez wykonanie drogi dla pieszych i rowerów, jako odrębnego przejścia pod linią kolejową nr 357 Sulechów-Luboń</w:t>
      </w:r>
      <w:r>
        <w:t>, będące zadaniem Powiatu.</w:t>
      </w:r>
    </w:p>
    <w:p w14:paraId="661A43A2" w14:textId="2B96D165" w:rsidR="00A77B3E" w:rsidRDefault="001616F1">
      <w:pPr>
        <w:keepLines/>
        <w:spacing w:before="120" w:after="120"/>
        <w:ind w:firstLine="340"/>
      </w:pPr>
      <w:r>
        <w:rPr>
          <w:b/>
        </w:rPr>
        <w:t>§ 2. </w:t>
      </w:r>
      <w:r>
        <w:t>Gmina Komorniki wykona zadanie, o którym mowa w §</w:t>
      </w:r>
      <w:r w:rsidR="00D04C13">
        <w:t xml:space="preserve"> </w:t>
      </w:r>
      <w:r>
        <w:t>1 ze środków własnych i przekaże Powiatowi Poznańskiemu jako pomoc rzeczową.</w:t>
      </w:r>
    </w:p>
    <w:p w14:paraId="18A17B5D" w14:textId="49C4B2A7" w:rsidR="00A77B3E" w:rsidRDefault="001616F1">
      <w:pPr>
        <w:keepLines/>
        <w:spacing w:before="120" w:after="120"/>
        <w:ind w:firstLine="340"/>
      </w:pPr>
      <w:r>
        <w:rPr>
          <w:b/>
        </w:rPr>
        <w:t>§ 3. </w:t>
      </w:r>
      <w:r>
        <w:t>Okres powierzenia zadania określonego w § 1 ustala się do dnia 31 </w:t>
      </w:r>
      <w:r w:rsidR="00556E48">
        <w:t>grudnia</w:t>
      </w:r>
      <w:r>
        <w:t xml:space="preserve"> 202</w:t>
      </w:r>
      <w:r w:rsidR="00556E48">
        <w:t>5</w:t>
      </w:r>
      <w:r>
        <w:t> r.</w:t>
      </w:r>
    </w:p>
    <w:p w14:paraId="06066CA4" w14:textId="77777777" w:rsidR="00A77B3E" w:rsidRDefault="001616F1">
      <w:pPr>
        <w:keepLines/>
        <w:spacing w:before="120" w:after="120"/>
        <w:ind w:firstLine="340"/>
      </w:pPr>
      <w:r>
        <w:rPr>
          <w:b/>
        </w:rPr>
        <w:t>§ 4. </w:t>
      </w:r>
      <w:r>
        <w:t>Przejęcie zadania oraz udzielenie pomocy rzeczowej nastąpi na mocy porozumienia zawartego przez Wójta Gminy Komorniki z Zarządem Powiatu Poznańskiego, które określi także sposób finansowania zadania.</w:t>
      </w:r>
    </w:p>
    <w:p w14:paraId="2CDE835E" w14:textId="03975E0C" w:rsidR="00556E48" w:rsidRDefault="001616F1" w:rsidP="00556E48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Wójtowi Gminy Komorniki.</w:t>
      </w:r>
      <w:r w:rsidR="00556E48">
        <w:t xml:space="preserve"> </w:t>
      </w:r>
    </w:p>
    <w:p w14:paraId="0B5533FF" w14:textId="058A7CB3" w:rsidR="00A77B3E" w:rsidRDefault="001616F1" w:rsidP="00556E48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podjęcia.</w:t>
      </w:r>
    </w:p>
    <w:p w14:paraId="326E433F" w14:textId="77777777" w:rsidR="00556E48" w:rsidRPr="00556E48" w:rsidRDefault="00556E48" w:rsidP="00556E48"/>
    <w:p w14:paraId="3CB4C059" w14:textId="77777777" w:rsidR="00556E48" w:rsidRPr="00556E48" w:rsidRDefault="00556E48" w:rsidP="00556E48"/>
    <w:p w14:paraId="3289D7D9" w14:textId="77777777" w:rsidR="00556E48" w:rsidRPr="00556E48" w:rsidRDefault="00556E48" w:rsidP="00556E48"/>
    <w:p w14:paraId="0E93AF4D" w14:textId="77777777" w:rsidR="00556E48" w:rsidRPr="00556E48" w:rsidRDefault="00556E48" w:rsidP="00556E4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A0A48" w14:paraId="5DE55ED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0F0CA1" w14:textId="1210F6E2" w:rsidR="00556E48" w:rsidRPr="00556E48" w:rsidRDefault="00556E48" w:rsidP="00556E48">
            <w:pPr>
              <w:keepNext/>
              <w:keepLines/>
              <w:jc w:val="left"/>
              <w:rPr>
                <w:szCs w:val="22"/>
              </w:rPr>
            </w:pPr>
          </w:p>
          <w:p w14:paraId="61F88F41" w14:textId="77777777" w:rsidR="00556E48" w:rsidRPr="00556E48" w:rsidRDefault="00556E48" w:rsidP="00556E48">
            <w:pPr>
              <w:rPr>
                <w:szCs w:val="22"/>
              </w:rPr>
            </w:pPr>
          </w:p>
          <w:p w14:paraId="6F6388AD" w14:textId="77777777" w:rsidR="00556E48" w:rsidRPr="00556E48" w:rsidRDefault="00556E48" w:rsidP="00556E48">
            <w:pPr>
              <w:rPr>
                <w:szCs w:val="22"/>
              </w:rPr>
            </w:pPr>
          </w:p>
          <w:p w14:paraId="250BE6C8" w14:textId="77777777" w:rsidR="00556E48" w:rsidRPr="00556E48" w:rsidRDefault="00556E48" w:rsidP="00556E48">
            <w:pPr>
              <w:rPr>
                <w:szCs w:val="22"/>
              </w:rPr>
            </w:pPr>
          </w:p>
          <w:p w14:paraId="4DC35C86" w14:textId="77777777" w:rsidR="00556E48" w:rsidRPr="00556E48" w:rsidRDefault="00556E48" w:rsidP="00556E48">
            <w:pPr>
              <w:rPr>
                <w:szCs w:val="22"/>
              </w:rPr>
            </w:pPr>
          </w:p>
          <w:p w14:paraId="4821C1D3" w14:textId="77777777" w:rsidR="00556E48" w:rsidRPr="00556E48" w:rsidRDefault="00556E48" w:rsidP="00556E48">
            <w:pPr>
              <w:rPr>
                <w:szCs w:val="22"/>
              </w:rPr>
            </w:pPr>
          </w:p>
          <w:p w14:paraId="1E8E118C" w14:textId="77777777" w:rsidR="00556E48" w:rsidRPr="00556E48" w:rsidRDefault="00556E48" w:rsidP="00556E48">
            <w:pPr>
              <w:rPr>
                <w:szCs w:val="22"/>
              </w:rPr>
            </w:pPr>
          </w:p>
          <w:p w14:paraId="062B1971" w14:textId="77777777" w:rsidR="00556E48" w:rsidRPr="00556E48" w:rsidRDefault="00556E48" w:rsidP="00556E48">
            <w:pPr>
              <w:rPr>
                <w:szCs w:val="22"/>
              </w:rPr>
            </w:pPr>
          </w:p>
          <w:p w14:paraId="2CE314B5" w14:textId="77777777" w:rsidR="00556E48" w:rsidRPr="00556E48" w:rsidRDefault="00556E48" w:rsidP="00556E48">
            <w:pPr>
              <w:rPr>
                <w:szCs w:val="22"/>
              </w:rPr>
            </w:pPr>
          </w:p>
          <w:p w14:paraId="3310570B" w14:textId="77777777" w:rsidR="00556E48" w:rsidRPr="00556E48" w:rsidRDefault="00556E48" w:rsidP="00556E48">
            <w:pPr>
              <w:rPr>
                <w:szCs w:val="22"/>
              </w:rPr>
            </w:pPr>
          </w:p>
          <w:p w14:paraId="28266C3C" w14:textId="77777777" w:rsidR="00556E48" w:rsidRPr="00556E48" w:rsidRDefault="00556E48" w:rsidP="00556E48">
            <w:pPr>
              <w:rPr>
                <w:szCs w:val="22"/>
              </w:rPr>
            </w:pPr>
          </w:p>
          <w:p w14:paraId="2439302E" w14:textId="77777777" w:rsidR="00556E48" w:rsidRPr="00556E48" w:rsidRDefault="00556E48" w:rsidP="00556E48">
            <w:pPr>
              <w:rPr>
                <w:szCs w:val="22"/>
              </w:rPr>
            </w:pPr>
          </w:p>
          <w:p w14:paraId="53C2837A" w14:textId="77777777" w:rsidR="00556E48" w:rsidRPr="00556E48" w:rsidRDefault="00556E48" w:rsidP="00556E48">
            <w:pPr>
              <w:rPr>
                <w:szCs w:val="22"/>
              </w:rPr>
            </w:pPr>
          </w:p>
          <w:p w14:paraId="339B6080" w14:textId="77777777" w:rsidR="00556E48" w:rsidRPr="00556E48" w:rsidRDefault="00556E48" w:rsidP="00556E48">
            <w:pPr>
              <w:rPr>
                <w:szCs w:val="22"/>
              </w:rPr>
            </w:pPr>
          </w:p>
          <w:p w14:paraId="130A34ED" w14:textId="77777777" w:rsidR="00556E48" w:rsidRPr="00556E48" w:rsidRDefault="00556E48" w:rsidP="00556E48">
            <w:pPr>
              <w:rPr>
                <w:szCs w:val="22"/>
              </w:rPr>
            </w:pPr>
          </w:p>
          <w:p w14:paraId="6B9963AD" w14:textId="77777777" w:rsidR="00556E48" w:rsidRPr="00556E48" w:rsidRDefault="00556E48" w:rsidP="00556E48">
            <w:pPr>
              <w:rPr>
                <w:szCs w:val="22"/>
              </w:rPr>
            </w:pPr>
          </w:p>
          <w:p w14:paraId="52154470" w14:textId="77777777" w:rsidR="00556E48" w:rsidRPr="00556E48" w:rsidRDefault="00556E48" w:rsidP="00556E48">
            <w:pPr>
              <w:rPr>
                <w:szCs w:val="22"/>
              </w:rPr>
            </w:pPr>
          </w:p>
          <w:p w14:paraId="40D69CAD" w14:textId="77777777" w:rsidR="00556E48" w:rsidRPr="00556E48" w:rsidRDefault="00556E48" w:rsidP="00556E48">
            <w:pPr>
              <w:rPr>
                <w:szCs w:val="22"/>
              </w:rPr>
            </w:pPr>
          </w:p>
          <w:p w14:paraId="75D7EC6B" w14:textId="77777777" w:rsidR="00556E48" w:rsidRPr="00556E48" w:rsidRDefault="00556E48" w:rsidP="00556E48">
            <w:pPr>
              <w:rPr>
                <w:szCs w:val="22"/>
              </w:rPr>
            </w:pPr>
          </w:p>
          <w:p w14:paraId="47713EC1" w14:textId="77777777" w:rsidR="00556E48" w:rsidRPr="00556E48" w:rsidRDefault="00556E48" w:rsidP="00556E48">
            <w:pPr>
              <w:rPr>
                <w:szCs w:val="22"/>
              </w:rPr>
            </w:pPr>
          </w:p>
          <w:p w14:paraId="1FDBB1DE" w14:textId="77777777" w:rsidR="00556E48" w:rsidRDefault="00556E48" w:rsidP="00556E48">
            <w:pPr>
              <w:rPr>
                <w:color w:val="000000"/>
                <w:szCs w:val="22"/>
              </w:rPr>
            </w:pPr>
          </w:p>
          <w:p w14:paraId="15FE3D6A" w14:textId="77777777" w:rsidR="00556E48" w:rsidRPr="00556E48" w:rsidRDefault="00556E48" w:rsidP="00556E48">
            <w:pPr>
              <w:rPr>
                <w:szCs w:val="22"/>
              </w:rPr>
            </w:pPr>
          </w:p>
          <w:p w14:paraId="0EC5501A" w14:textId="77777777" w:rsidR="00556E48" w:rsidRPr="00556E48" w:rsidRDefault="00556E48" w:rsidP="00556E48">
            <w:pPr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9EB728" w14:textId="1A068231" w:rsidR="00CA0A48" w:rsidRDefault="001616F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14:paraId="43740166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4666EBC" w14:textId="77777777" w:rsidR="00CA0A48" w:rsidRDefault="00CA0A4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8B3037A" w14:textId="77777777" w:rsidR="00CA0A48" w:rsidRDefault="001616F1">
      <w:pPr>
        <w:jc w:val="center"/>
        <w:rPr>
          <w:sz w:val="24"/>
          <w:szCs w:val="20"/>
          <w:lang w:val="x-none" w:eastAsia="en-US" w:bidi="ar-SA"/>
        </w:rPr>
      </w:pPr>
      <w:r>
        <w:rPr>
          <w:b/>
          <w:sz w:val="24"/>
          <w:szCs w:val="20"/>
          <w:lang w:val="x-none" w:eastAsia="en-US" w:bidi="ar-SA"/>
        </w:rPr>
        <w:t>UZASADNIENIE</w:t>
      </w:r>
    </w:p>
    <w:p w14:paraId="06994FB7" w14:textId="60444415" w:rsidR="00CA0A48" w:rsidRDefault="001616F1">
      <w:pPr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DO UCHWAŁY NR  </w:t>
      </w:r>
      <w:r w:rsidR="00556E48"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……………..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                        </w:t>
      </w:r>
    </w:p>
    <w:p w14:paraId="4293E4A4" w14:textId="77777777" w:rsidR="00CA0A48" w:rsidRDefault="001616F1">
      <w:pPr>
        <w:keepNext/>
        <w:jc w:val="center"/>
        <w:outlineLvl w:val="1"/>
        <w:rPr>
          <w:b/>
          <w:sz w:val="24"/>
          <w:szCs w:val="20"/>
          <w:lang w:val="en-US" w:eastAsia="en-US" w:bidi="en-US"/>
        </w:rPr>
      </w:pPr>
      <w:r>
        <w:rPr>
          <w:b/>
          <w:sz w:val="24"/>
          <w:szCs w:val="20"/>
          <w:lang w:val="en-US" w:eastAsia="en-US" w:bidi="en-US"/>
        </w:rPr>
        <w:t>RADY GMINY KOMORNIKI</w:t>
      </w:r>
    </w:p>
    <w:p w14:paraId="3EB73428" w14:textId="0A2244E0" w:rsidR="00CA0A48" w:rsidRDefault="001616F1">
      <w:pPr>
        <w:jc w:val="center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 dnia </w:t>
      </w:r>
      <w:r w:rsidR="00556E48">
        <w:rPr>
          <w:color w:val="000000"/>
          <w:sz w:val="24"/>
          <w:szCs w:val="20"/>
          <w:shd w:val="clear" w:color="auto" w:fill="FFFFFF"/>
          <w:lang w:val="x-none" w:eastAsia="en-US" w:bidi="ar-SA"/>
        </w:rPr>
        <w:t>…….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202</w:t>
      </w:r>
      <w:r w:rsidR="00556E48">
        <w:rPr>
          <w:color w:val="000000"/>
          <w:sz w:val="24"/>
          <w:szCs w:val="20"/>
          <w:shd w:val="clear" w:color="auto" w:fill="FFFFFF"/>
          <w:lang w:val="x-none" w:eastAsia="en-US" w:bidi="ar-SA"/>
        </w:rPr>
        <w:t>4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r.</w:t>
      </w:r>
    </w:p>
    <w:p w14:paraId="1558AE70" w14:textId="77777777" w:rsidR="00CA0A48" w:rsidRDefault="00CA0A48">
      <w:pPr>
        <w:jc w:val="left"/>
        <w:rPr>
          <w:rFonts w:ascii="Calibri" w:hAnsi="Calibri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628B23E" w14:textId="77777777" w:rsidR="00CA0A48" w:rsidRDefault="00CA0A48">
      <w:pPr>
        <w:jc w:val="left"/>
        <w:rPr>
          <w:rFonts w:ascii="Calibri" w:hAnsi="Calibri"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24AA6CC" w14:textId="07947639" w:rsidR="00CA0A48" w:rsidRDefault="001616F1" w:rsidP="004902A4">
      <w:pPr>
        <w:ind w:firstLine="708"/>
        <w:rPr>
          <w:sz w:val="24"/>
          <w:szCs w:val="20"/>
        </w:rPr>
      </w:pPr>
      <w:r>
        <w:rPr>
          <w:sz w:val="24"/>
          <w:szCs w:val="20"/>
        </w:rPr>
        <w:t xml:space="preserve">W celu poprawy bezpieczeństwa pieszych na drodze </w:t>
      </w:r>
      <w:proofErr w:type="spellStart"/>
      <w:r>
        <w:rPr>
          <w:sz w:val="24"/>
          <w:szCs w:val="20"/>
          <w:lang w:val="en-US" w:eastAsia="en-US" w:bidi="en-US"/>
        </w:rPr>
        <w:t>powiatow</w:t>
      </w:r>
      <w:proofErr w:type="spellEnd"/>
      <w:r>
        <w:rPr>
          <w:sz w:val="24"/>
          <w:szCs w:val="20"/>
        </w:rPr>
        <w:t>ej</w:t>
      </w:r>
      <w:r>
        <w:rPr>
          <w:sz w:val="24"/>
          <w:szCs w:val="20"/>
          <w:lang w:val="en-US" w:eastAsia="en-US" w:bidi="en-US"/>
        </w:rPr>
        <w:t xml:space="preserve"> nr 2390P w m.</w:t>
      </w:r>
      <w:r>
        <w:rPr>
          <w:sz w:val="24"/>
          <w:szCs w:val="20"/>
        </w:rPr>
        <w:t xml:space="preserve">Wiry </w:t>
      </w:r>
      <w:r>
        <w:rPr>
          <w:sz w:val="24"/>
          <w:szCs w:val="20"/>
        </w:rPr>
        <w:br/>
        <w:t xml:space="preserve">(ul. Łęczycka) podjęto decyzję o jej przebudowie </w:t>
      </w:r>
      <w:r w:rsidR="004902A4">
        <w:rPr>
          <w:sz w:val="24"/>
          <w:szCs w:val="20"/>
        </w:rPr>
        <w:t xml:space="preserve">i przygotowaniu dokumentacji projektowej </w:t>
      </w:r>
      <w:ins w:id="0" w:author="Daria Stefaniak" w:date="2024-09-18T07:30:00Z" w16du:dateUtc="2024-09-18T05:30:00Z">
        <w:r w:rsidR="0088672D">
          <w:rPr>
            <w:sz w:val="24"/>
            <w:szCs w:val="20"/>
          </w:rPr>
          <w:t xml:space="preserve">                       </w:t>
        </w:r>
      </w:ins>
      <w:r>
        <w:rPr>
          <w:sz w:val="24"/>
          <w:szCs w:val="20"/>
        </w:rPr>
        <w:t>w zakresie budowy odcinka drogi dla pieszych</w:t>
      </w:r>
      <w:r w:rsidR="00727055">
        <w:rPr>
          <w:sz w:val="24"/>
          <w:szCs w:val="20"/>
        </w:rPr>
        <w:t xml:space="preserve"> </w:t>
      </w:r>
      <w:r w:rsidR="00D04C13">
        <w:rPr>
          <w:sz w:val="24"/>
          <w:szCs w:val="20"/>
        </w:rPr>
        <w:br/>
      </w:r>
      <w:r w:rsidR="00727055">
        <w:rPr>
          <w:sz w:val="24"/>
          <w:szCs w:val="20"/>
        </w:rPr>
        <w:t>i rowerów</w:t>
      </w:r>
      <w:r>
        <w:rPr>
          <w:sz w:val="24"/>
          <w:szCs w:val="20"/>
        </w:rPr>
        <w:t xml:space="preserve">, jako odrębnego przejścia tunelowego  pod linią kolejowa nr 357 Sulechów-Luboń, </w:t>
      </w:r>
      <w:r w:rsidR="00D04C13">
        <w:rPr>
          <w:sz w:val="24"/>
          <w:szCs w:val="20"/>
        </w:rPr>
        <w:br/>
      </w:r>
      <w:r>
        <w:rPr>
          <w:sz w:val="24"/>
          <w:szCs w:val="20"/>
        </w:rPr>
        <w:t xml:space="preserve">w rejonie istniejącego wiaduktu kolejowego. W zakres prac </w:t>
      </w:r>
      <w:r w:rsidR="004902A4">
        <w:rPr>
          <w:sz w:val="24"/>
          <w:szCs w:val="20"/>
        </w:rPr>
        <w:t>projektowych wchodziłoby</w:t>
      </w:r>
      <w:r>
        <w:rPr>
          <w:sz w:val="24"/>
          <w:szCs w:val="20"/>
        </w:rPr>
        <w:t xml:space="preserve"> wybudowanie ok. 60 </w:t>
      </w:r>
      <w:proofErr w:type="spellStart"/>
      <w:r>
        <w:rPr>
          <w:sz w:val="24"/>
          <w:szCs w:val="20"/>
        </w:rPr>
        <w:t>mb</w:t>
      </w:r>
      <w:proofErr w:type="spellEnd"/>
      <w:r>
        <w:rPr>
          <w:sz w:val="24"/>
          <w:szCs w:val="20"/>
        </w:rPr>
        <w:t xml:space="preserve"> chodnika, oraz obiektu inżynieryjnego o dł. 8,0m jako konstrukcji ramowej, żelbetowej </w:t>
      </w:r>
      <w:r w:rsidR="00D04C13">
        <w:rPr>
          <w:sz w:val="24"/>
          <w:szCs w:val="20"/>
        </w:rPr>
        <w:br/>
      </w:r>
      <w:r>
        <w:rPr>
          <w:sz w:val="24"/>
          <w:szCs w:val="20"/>
        </w:rPr>
        <w:t>z prefabrykatów typu C, o świetle poziomym 4,00 m.  Ze względu na fakt, że ul. Łęczycka stanowi drogę powiatową nr 2390P konieczne stało się przejęcie prowadzenia zadania publicznego z zakresu właściwości Powiatu Poznańskiego.</w:t>
      </w:r>
    </w:p>
    <w:p w14:paraId="64EDDBBD" w14:textId="77777777" w:rsidR="00CA0A48" w:rsidRDefault="001616F1" w:rsidP="004902A4">
      <w:pPr>
        <w:ind w:firstLine="708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3"/>
          <w:szCs w:val="20"/>
          <w:lang w:val="x-none" w:eastAsia="en-US" w:bidi="ar-SA"/>
        </w:rPr>
        <w:t xml:space="preserve">W związku z powyższym wprowadzenie niniejszej uchwały uważa się za zasadne. </w:t>
      </w:r>
    </w:p>
    <w:p w14:paraId="1413D6A0" w14:textId="77777777" w:rsidR="00CA0A48" w:rsidRDefault="00CA0A48" w:rsidP="0088672D">
      <w:pPr>
        <w:spacing w:line="360" w:lineRule="auto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581D805B" w14:textId="77777777" w:rsidR="00CA0A48" w:rsidRDefault="001616F1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Z-ca Wójta </w:t>
      </w:r>
    </w:p>
    <w:p w14:paraId="7ED200CA" w14:textId="77777777" w:rsidR="00CA0A48" w:rsidRDefault="00CA0A48">
      <w:pPr>
        <w:jc w:val="right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04516DEE" w14:textId="301333F3" w:rsidR="00CA0A48" w:rsidRDefault="00556E48">
      <w:pPr>
        <w:spacing w:line="360" w:lineRule="auto"/>
        <w:jc w:val="righ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Inż. Przemysław Pełko </w:t>
      </w:r>
    </w:p>
    <w:sectPr w:rsidR="00CA0A48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6C2F6" w14:textId="77777777" w:rsidR="00EE0303" w:rsidRDefault="00EE0303">
      <w:r>
        <w:separator/>
      </w:r>
    </w:p>
  </w:endnote>
  <w:endnote w:type="continuationSeparator" w:id="0">
    <w:p w14:paraId="01802239" w14:textId="77777777" w:rsidR="00EE0303" w:rsidRDefault="00EE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0A48" w14:paraId="016634E3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EDE123" w14:textId="77777777" w:rsidR="00CA0A48" w:rsidRDefault="001616F1">
          <w:pPr>
            <w:jc w:val="left"/>
            <w:rPr>
              <w:sz w:val="18"/>
            </w:rPr>
          </w:pPr>
          <w:r>
            <w:rPr>
              <w:sz w:val="18"/>
            </w:rPr>
            <w:t>Id: 5BD2034F-5C2F-447D-8537-6C27F1C90E9F.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9E2EB36" w14:textId="77777777" w:rsidR="00CA0A48" w:rsidRDefault="001616F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56E4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90799C4" w14:textId="77777777" w:rsidR="00CA0A48" w:rsidRDefault="00CA0A4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8336" w14:textId="77777777" w:rsidR="00EE0303" w:rsidRDefault="00EE0303">
      <w:r>
        <w:separator/>
      </w:r>
    </w:p>
  </w:footnote>
  <w:footnote w:type="continuationSeparator" w:id="0">
    <w:p w14:paraId="52741C7C" w14:textId="77777777" w:rsidR="00EE0303" w:rsidRDefault="00EE030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aria Stefaniak">
    <w15:presenceInfo w15:providerId="AD" w15:userId="S-1-5-21-3724651446-1325269642-2845203088-14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2700"/>
    <w:rsid w:val="000568B7"/>
    <w:rsid w:val="001616F1"/>
    <w:rsid w:val="004902A4"/>
    <w:rsid w:val="00556E48"/>
    <w:rsid w:val="00674AE1"/>
    <w:rsid w:val="00727055"/>
    <w:rsid w:val="007B23B3"/>
    <w:rsid w:val="00871687"/>
    <w:rsid w:val="0088672D"/>
    <w:rsid w:val="009921C2"/>
    <w:rsid w:val="00A77B3E"/>
    <w:rsid w:val="00AE61BB"/>
    <w:rsid w:val="00CA0A48"/>
    <w:rsid w:val="00CA2A55"/>
    <w:rsid w:val="00D04C13"/>
    <w:rsid w:val="00DD1EA8"/>
    <w:rsid w:val="00EE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57907"/>
  <w15:docId w15:val="{0916E3E9-2F1B-43D8-85B2-7B70D308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2">
    <w:name w:val="heading 2"/>
    <w:basedOn w:val="Normalny"/>
    <w:next w:val="Normalny"/>
    <w:pPr>
      <w:keepNext/>
      <w:jc w:val="center"/>
      <w:outlineLvl w:val="1"/>
    </w:pPr>
    <w:rPr>
      <w:b/>
      <w:sz w:val="28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pPr>
      <w:jc w:val="center"/>
    </w:pPr>
    <w:rPr>
      <w:b/>
      <w:sz w:val="24"/>
      <w:szCs w:val="20"/>
      <w:lang w:val="x-none" w:eastAsia="en-US" w:bidi="ar-SA"/>
    </w:rPr>
  </w:style>
  <w:style w:type="paragraph" w:styleId="Tekstpodstawowy2">
    <w:name w:val="Body Text 2"/>
    <w:basedOn w:val="Normalny"/>
    <w:pPr>
      <w:jc w:val="center"/>
    </w:pPr>
    <w:rPr>
      <w:sz w:val="24"/>
      <w:szCs w:val="20"/>
      <w:lang w:val="x-none" w:eastAsia="en-US" w:bidi="ar-SA"/>
    </w:rPr>
  </w:style>
  <w:style w:type="paragraph" w:customStyle="1" w:styleId="Default">
    <w:name w:val="Default"/>
    <w:basedOn w:val="Normalny"/>
    <w:pPr>
      <w:jc w:val="left"/>
    </w:pPr>
    <w:rPr>
      <w:color w:val="000000"/>
      <w:sz w:val="24"/>
      <w:szCs w:val="20"/>
      <w:lang w:val="x-none" w:eastAsia="en-US" w:bidi="ar-SA"/>
    </w:rPr>
  </w:style>
  <w:style w:type="paragraph" w:styleId="Nagwek">
    <w:name w:val="header"/>
    <w:basedOn w:val="Normalny"/>
    <w:link w:val="NagwekZnak"/>
    <w:rsid w:val="00556E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6E48"/>
    <w:rPr>
      <w:sz w:val="22"/>
      <w:szCs w:val="24"/>
    </w:rPr>
  </w:style>
  <w:style w:type="paragraph" w:styleId="Stopka">
    <w:name w:val="footer"/>
    <w:basedOn w:val="Normalny"/>
    <w:link w:val="StopkaZnak"/>
    <w:rsid w:val="00556E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6E48"/>
    <w:rPr>
      <w:sz w:val="22"/>
      <w:szCs w:val="24"/>
    </w:rPr>
  </w:style>
  <w:style w:type="paragraph" w:styleId="Poprawka">
    <w:name w:val="Revision"/>
    <w:hidden/>
    <w:uiPriority w:val="99"/>
    <w:semiHidden/>
    <w:rsid w:val="00D04C1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Komorniki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LXX/597/2023 z dnia 27 kwietnia 2023 r.</dc:title>
  <dc:subject>w sprawie przejęcia zadania publicznego z^zakresu właściwości Powiatu Poznańskiego i^udzielenia pomocy rzeczowej Powiatowi Poznańskiemu w^ciągu drogi powiatowej nr 2390P w^miejscowości Wiry.</dc:subject>
  <dc:creator>k.polowy</dc:creator>
  <cp:lastModifiedBy>Daria Stefaniak</cp:lastModifiedBy>
  <cp:revision>4</cp:revision>
  <cp:lastPrinted>2024-09-16T10:59:00Z</cp:lastPrinted>
  <dcterms:created xsi:type="dcterms:W3CDTF">2024-09-16T11:00:00Z</dcterms:created>
  <dcterms:modified xsi:type="dcterms:W3CDTF">2024-09-18T05:30:00Z</dcterms:modified>
  <cp:category>Akt prawny</cp:category>
</cp:coreProperties>
</file>