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F6E50" w14:textId="77777777" w:rsidR="00EF576C" w:rsidRPr="000375ED" w:rsidRDefault="00EF576C" w:rsidP="000375ED">
      <w:pPr>
        <w:spacing w:line="276" w:lineRule="auto"/>
        <w:rPr>
          <w:rFonts w:cstheme="minorHAnsi"/>
          <w:b/>
          <w:sz w:val="24"/>
          <w:szCs w:val="24"/>
        </w:rPr>
      </w:pPr>
    </w:p>
    <w:p w14:paraId="377931E7" w14:textId="77777777" w:rsidR="00D572C8" w:rsidRPr="000375ED" w:rsidRDefault="00D572C8" w:rsidP="000375ED">
      <w:pPr>
        <w:pStyle w:val="Tekstpodstawowy"/>
        <w:spacing w:before="60" w:after="0" w:line="276" w:lineRule="auto"/>
        <w:jc w:val="right"/>
        <w:rPr>
          <w:rFonts w:asciiTheme="minorHAnsi" w:hAnsiTheme="minorHAnsi" w:cstheme="minorHAnsi"/>
        </w:rPr>
      </w:pPr>
      <w:r w:rsidRPr="000375ED">
        <w:rPr>
          <w:rFonts w:asciiTheme="minorHAnsi" w:hAnsiTheme="minorHAnsi" w:cstheme="minorHAnsi"/>
        </w:rPr>
        <w:t>PROJEKT</w:t>
      </w:r>
    </w:p>
    <w:p w14:paraId="3F7C3D1D" w14:textId="77777777" w:rsidR="00D572C8" w:rsidRPr="000375ED" w:rsidRDefault="00D572C8" w:rsidP="000375ED">
      <w:pPr>
        <w:pStyle w:val="Tekstpodstawowy"/>
        <w:spacing w:before="60" w:after="0" w:line="276" w:lineRule="auto"/>
        <w:jc w:val="center"/>
        <w:rPr>
          <w:rFonts w:asciiTheme="minorHAnsi" w:hAnsiTheme="minorHAnsi" w:cstheme="minorHAnsi"/>
        </w:rPr>
      </w:pPr>
    </w:p>
    <w:p w14:paraId="1C416558" w14:textId="19B20DD1" w:rsidR="00D572C8" w:rsidRPr="000375ED" w:rsidRDefault="00D572C8" w:rsidP="000375ED">
      <w:pPr>
        <w:pStyle w:val="Tekstpodstawowy"/>
        <w:spacing w:before="60" w:after="0" w:line="276" w:lineRule="auto"/>
        <w:jc w:val="center"/>
        <w:rPr>
          <w:rFonts w:asciiTheme="minorHAnsi" w:hAnsiTheme="minorHAnsi" w:cstheme="minorHAnsi"/>
        </w:rPr>
      </w:pPr>
      <w:r w:rsidRPr="000375ED">
        <w:rPr>
          <w:rFonts w:asciiTheme="minorHAnsi" w:hAnsiTheme="minorHAnsi" w:cstheme="minorHAnsi"/>
          <w:b/>
        </w:rPr>
        <w:t xml:space="preserve">UCHWAŁA NR </w:t>
      </w:r>
      <w:ins w:id="0" w:author="Kamila Polowy" w:date="2024-05-14T15:01:00Z" w16du:dateUtc="2024-05-14T13:01:00Z">
        <w:r w:rsidR="009570F8">
          <w:rPr>
            <w:rFonts w:asciiTheme="minorHAnsi" w:eastAsia="Times New Roman" w:hAnsiTheme="minorHAnsi" w:cstheme="minorHAnsi"/>
            <w:b/>
            <w:lang w:eastAsia="pl-PL"/>
          </w:rPr>
          <w:t>II</w:t>
        </w:r>
      </w:ins>
      <w:del w:id="1" w:author="Kamila Polowy" w:date="2024-05-14T15:01:00Z" w16du:dateUtc="2024-05-14T13:01:00Z">
        <w:r w:rsidR="00E031FD" w:rsidRPr="000375ED" w:rsidDel="009570F8">
          <w:rPr>
            <w:rFonts w:asciiTheme="minorHAnsi" w:eastAsia="Times New Roman" w:hAnsiTheme="minorHAnsi" w:cstheme="minorHAnsi"/>
            <w:b/>
            <w:lang w:eastAsia="pl-PL"/>
          </w:rPr>
          <w:delText>…….</w:delText>
        </w:r>
      </w:del>
      <w:r w:rsidRPr="000375ED">
        <w:rPr>
          <w:rFonts w:asciiTheme="minorHAnsi" w:hAnsiTheme="minorHAnsi" w:cstheme="minorHAnsi"/>
          <w:b/>
        </w:rPr>
        <w:t>/…/202</w:t>
      </w:r>
      <w:r w:rsidR="000375ED" w:rsidRPr="000375ED">
        <w:rPr>
          <w:rFonts w:asciiTheme="minorHAnsi" w:hAnsiTheme="minorHAnsi" w:cstheme="minorHAnsi"/>
          <w:b/>
        </w:rPr>
        <w:t>4</w:t>
      </w:r>
    </w:p>
    <w:p w14:paraId="13D99259" w14:textId="77777777" w:rsidR="00D572C8" w:rsidRPr="000375ED" w:rsidRDefault="00D572C8" w:rsidP="000375ED">
      <w:pPr>
        <w:pStyle w:val="Tekstpodstawowy"/>
        <w:spacing w:before="60" w:after="0" w:line="276" w:lineRule="auto"/>
        <w:jc w:val="center"/>
        <w:rPr>
          <w:rFonts w:asciiTheme="minorHAnsi" w:hAnsiTheme="minorHAnsi" w:cstheme="minorHAnsi"/>
          <w:b/>
        </w:rPr>
      </w:pPr>
      <w:r w:rsidRPr="000375ED">
        <w:rPr>
          <w:rFonts w:asciiTheme="minorHAnsi" w:hAnsiTheme="minorHAnsi" w:cstheme="minorHAnsi"/>
          <w:b/>
        </w:rPr>
        <w:t>RADY GMINY KOMORNIKI</w:t>
      </w:r>
    </w:p>
    <w:p w14:paraId="1CD02EB6" w14:textId="038DA806" w:rsidR="00D572C8" w:rsidRPr="000375ED" w:rsidRDefault="00D572C8" w:rsidP="000375ED">
      <w:pPr>
        <w:pStyle w:val="Tekstpodstawowy"/>
        <w:spacing w:before="60"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0375ED">
        <w:rPr>
          <w:rFonts w:asciiTheme="minorHAnsi" w:hAnsiTheme="minorHAnsi" w:cstheme="minorHAnsi"/>
          <w:b/>
          <w:bCs/>
        </w:rPr>
        <w:t>z dnia</w:t>
      </w:r>
      <w:r w:rsidR="004D5E6E" w:rsidRPr="000375ED">
        <w:rPr>
          <w:rFonts w:asciiTheme="minorHAnsi" w:hAnsiTheme="minorHAnsi" w:cstheme="minorHAnsi"/>
          <w:b/>
          <w:bCs/>
        </w:rPr>
        <w:t xml:space="preserve"> 2</w:t>
      </w:r>
      <w:r w:rsidR="000375ED" w:rsidRPr="000375ED">
        <w:rPr>
          <w:rFonts w:asciiTheme="minorHAnsi" w:hAnsiTheme="minorHAnsi" w:cstheme="minorHAnsi"/>
          <w:b/>
          <w:bCs/>
        </w:rPr>
        <w:t>2</w:t>
      </w:r>
      <w:r w:rsidRPr="000375ED">
        <w:rPr>
          <w:rFonts w:asciiTheme="minorHAnsi" w:hAnsiTheme="minorHAnsi" w:cstheme="minorHAnsi"/>
          <w:b/>
          <w:bCs/>
        </w:rPr>
        <w:t xml:space="preserve"> </w:t>
      </w:r>
      <w:r w:rsidR="000375ED" w:rsidRPr="000375ED">
        <w:rPr>
          <w:rFonts w:asciiTheme="minorHAnsi" w:hAnsiTheme="minorHAnsi" w:cstheme="minorHAnsi"/>
          <w:b/>
          <w:bCs/>
        </w:rPr>
        <w:t>maja</w:t>
      </w:r>
      <w:r w:rsidRPr="000375ED">
        <w:rPr>
          <w:rFonts w:asciiTheme="minorHAnsi" w:hAnsiTheme="minorHAnsi" w:cstheme="minorHAnsi"/>
          <w:b/>
          <w:bCs/>
        </w:rPr>
        <w:t xml:space="preserve"> 202</w:t>
      </w:r>
      <w:r w:rsidR="000375ED" w:rsidRPr="000375ED">
        <w:rPr>
          <w:rFonts w:asciiTheme="minorHAnsi" w:hAnsiTheme="minorHAnsi" w:cstheme="minorHAnsi"/>
          <w:b/>
          <w:bCs/>
        </w:rPr>
        <w:t>4</w:t>
      </w:r>
      <w:r w:rsidRPr="000375ED">
        <w:rPr>
          <w:rFonts w:asciiTheme="minorHAnsi" w:hAnsiTheme="minorHAnsi" w:cstheme="minorHAnsi"/>
          <w:b/>
          <w:bCs/>
        </w:rPr>
        <w:t xml:space="preserve">r. </w:t>
      </w:r>
    </w:p>
    <w:p w14:paraId="65C6CA4F" w14:textId="77777777" w:rsidR="00EF576C" w:rsidRPr="000375ED" w:rsidRDefault="00EF576C" w:rsidP="000375ED">
      <w:pPr>
        <w:keepNext/>
        <w:autoSpaceDE w:val="0"/>
        <w:autoSpaceDN w:val="0"/>
        <w:adjustRightInd w:val="0"/>
        <w:spacing w:after="48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1B86670" w14:textId="6F496B3A" w:rsidR="00EF576C" w:rsidRPr="000375ED" w:rsidRDefault="00EF576C" w:rsidP="000375ED">
      <w:pPr>
        <w:keepNext/>
        <w:autoSpaceDE w:val="0"/>
        <w:autoSpaceDN w:val="0"/>
        <w:adjustRightInd w:val="0"/>
        <w:spacing w:after="48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375E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sprawie: nadania nazwy „ul. </w:t>
      </w:r>
      <w:r w:rsidR="004D5E6E" w:rsidRPr="000375ED">
        <w:rPr>
          <w:rFonts w:eastAsia="Times New Roman" w:cstheme="minorHAnsi"/>
          <w:b/>
          <w:bCs/>
          <w:sz w:val="24"/>
          <w:szCs w:val="24"/>
          <w:lang w:eastAsia="pl-PL"/>
        </w:rPr>
        <w:t>Pasieki</w:t>
      </w:r>
      <w:r w:rsidRPr="000375E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” kolejnemu odcinkowi drogi położonemu na terenie miejscowości </w:t>
      </w:r>
      <w:r w:rsidR="00D572C8" w:rsidRPr="000375ED">
        <w:rPr>
          <w:rFonts w:eastAsia="Times New Roman" w:cstheme="minorHAnsi"/>
          <w:b/>
          <w:bCs/>
          <w:sz w:val="24"/>
          <w:szCs w:val="24"/>
          <w:lang w:eastAsia="pl-PL"/>
        </w:rPr>
        <w:t>Komorniki</w:t>
      </w:r>
      <w:r w:rsidR="001F6080" w:rsidRPr="000375ED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38776B8C" w14:textId="39CEBE79" w:rsidR="00E031FD" w:rsidRPr="000375ED" w:rsidRDefault="00E031FD" w:rsidP="000375ED">
      <w:pPr>
        <w:pStyle w:val="Tekstpodstawowywcity"/>
        <w:spacing w:line="276" w:lineRule="auto"/>
        <w:ind w:left="0"/>
        <w:jc w:val="both"/>
        <w:rPr>
          <w:rFonts w:cstheme="minorHAnsi"/>
          <w:sz w:val="24"/>
          <w:szCs w:val="24"/>
        </w:rPr>
      </w:pPr>
      <w:r w:rsidRPr="000375ED">
        <w:rPr>
          <w:rFonts w:cstheme="minorHAnsi"/>
          <w:sz w:val="24"/>
          <w:szCs w:val="24"/>
        </w:rPr>
        <w:t xml:space="preserve">Na podstawie art.18 ust.2 pkt 13 ustawy z dnia 8 marca 1990 r. o samorządzie gminnym (tj. Dz.U. </w:t>
      </w:r>
      <w:r w:rsidRPr="000375ED">
        <w:rPr>
          <w:rFonts w:cstheme="minorHAnsi"/>
          <w:sz w:val="24"/>
          <w:szCs w:val="24"/>
        </w:rPr>
        <w:br/>
        <w:t>z 202</w:t>
      </w:r>
      <w:r w:rsidR="00F65FD9">
        <w:rPr>
          <w:rFonts w:cstheme="minorHAnsi"/>
          <w:sz w:val="24"/>
          <w:szCs w:val="24"/>
        </w:rPr>
        <w:t>4</w:t>
      </w:r>
      <w:r w:rsidRPr="000375ED">
        <w:rPr>
          <w:rFonts w:cstheme="minorHAnsi"/>
          <w:sz w:val="24"/>
          <w:szCs w:val="24"/>
        </w:rPr>
        <w:t xml:space="preserve"> r. poz.</w:t>
      </w:r>
      <w:r w:rsidR="00F65FD9">
        <w:rPr>
          <w:rFonts w:cstheme="minorHAnsi"/>
          <w:sz w:val="24"/>
          <w:szCs w:val="24"/>
        </w:rPr>
        <w:t xml:space="preserve"> 609</w:t>
      </w:r>
      <w:r w:rsidRPr="000375ED">
        <w:rPr>
          <w:rFonts w:cstheme="minorHAnsi"/>
          <w:sz w:val="24"/>
          <w:szCs w:val="24"/>
        </w:rPr>
        <w:t>) oraz art. 8 ust.1a ustawy z dnia 21 marca 1985r. o drogach publicznych (Dz.U. z 202</w:t>
      </w:r>
      <w:r w:rsidR="00F65FD9">
        <w:rPr>
          <w:rFonts w:cstheme="minorHAnsi"/>
          <w:sz w:val="24"/>
          <w:szCs w:val="24"/>
        </w:rPr>
        <w:t>4</w:t>
      </w:r>
      <w:r w:rsidRPr="000375ED">
        <w:rPr>
          <w:rFonts w:cstheme="minorHAnsi"/>
          <w:sz w:val="24"/>
          <w:szCs w:val="24"/>
        </w:rPr>
        <w:t xml:space="preserve">r. poz. </w:t>
      </w:r>
      <w:r w:rsidR="00F65FD9">
        <w:rPr>
          <w:rFonts w:cstheme="minorHAnsi"/>
          <w:sz w:val="24"/>
          <w:szCs w:val="24"/>
        </w:rPr>
        <w:t>320)</w:t>
      </w:r>
      <w:r w:rsidRPr="000375ED">
        <w:rPr>
          <w:rFonts w:cstheme="minorHAnsi"/>
          <w:sz w:val="24"/>
          <w:szCs w:val="24"/>
        </w:rPr>
        <w:t xml:space="preserve"> Rada Gminy Komorniki uchwala, co następuje:</w:t>
      </w:r>
    </w:p>
    <w:p w14:paraId="6308FB42" w14:textId="77777777" w:rsidR="00E53765" w:rsidRPr="000375ED" w:rsidRDefault="00E53765" w:rsidP="000375ED">
      <w:pPr>
        <w:spacing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6A9BFE0C" w14:textId="77777777" w:rsidR="00E53765" w:rsidRPr="000375ED" w:rsidRDefault="00E53765" w:rsidP="000375ED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50D1B11" w14:textId="73A120E2" w:rsidR="00E53765" w:rsidRPr="000375ED" w:rsidRDefault="00E53765" w:rsidP="000375ED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375E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§ 1. </w:t>
      </w:r>
      <w:r w:rsidRPr="000375ED">
        <w:rPr>
          <w:rFonts w:eastAsia="Times New Roman" w:cstheme="minorHAnsi"/>
          <w:sz w:val="24"/>
          <w:szCs w:val="24"/>
          <w:lang w:eastAsia="pl-PL"/>
        </w:rPr>
        <w:t xml:space="preserve">Drodze zlokalizowanej na </w:t>
      </w:r>
      <w:r w:rsidR="00C369C0">
        <w:rPr>
          <w:rFonts w:eastAsia="Times New Roman" w:cstheme="minorHAnsi"/>
          <w:sz w:val="24"/>
          <w:szCs w:val="24"/>
          <w:lang w:eastAsia="pl-PL"/>
        </w:rPr>
        <w:t xml:space="preserve">części </w:t>
      </w:r>
      <w:r w:rsidRPr="000375ED">
        <w:rPr>
          <w:rFonts w:eastAsia="Times New Roman" w:cstheme="minorHAnsi"/>
          <w:sz w:val="24"/>
          <w:szCs w:val="24"/>
          <w:lang w:eastAsia="pl-PL"/>
        </w:rPr>
        <w:t>dział</w:t>
      </w:r>
      <w:r w:rsidR="00C369C0">
        <w:rPr>
          <w:rFonts w:eastAsia="Times New Roman" w:cstheme="minorHAnsi"/>
          <w:sz w:val="24"/>
          <w:szCs w:val="24"/>
          <w:lang w:eastAsia="pl-PL"/>
        </w:rPr>
        <w:t>ki</w:t>
      </w:r>
      <w:r w:rsidRPr="000375ED">
        <w:rPr>
          <w:rFonts w:eastAsia="Times New Roman" w:cstheme="minorHAnsi"/>
          <w:sz w:val="24"/>
          <w:szCs w:val="24"/>
          <w:lang w:eastAsia="pl-PL"/>
        </w:rPr>
        <w:t xml:space="preserve"> o nr ewidencyjny</w:t>
      </w:r>
      <w:r w:rsidR="000375ED" w:rsidRPr="000375ED">
        <w:rPr>
          <w:rFonts w:eastAsia="Times New Roman" w:cstheme="minorHAnsi"/>
          <w:sz w:val="24"/>
          <w:szCs w:val="24"/>
          <w:lang w:eastAsia="pl-PL"/>
        </w:rPr>
        <w:t>m 716</w:t>
      </w:r>
      <w:r w:rsidR="00E031FD" w:rsidRPr="000375ED">
        <w:rPr>
          <w:rFonts w:cstheme="minorHAnsi"/>
          <w:color w:val="000000" w:themeColor="text1"/>
          <w:sz w:val="24"/>
          <w:szCs w:val="24"/>
          <w:lang w:bidi="pl-PL"/>
        </w:rPr>
        <w:t xml:space="preserve"> </w:t>
      </w:r>
      <w:r w:rsidR="000375ED" w:rsidRPr="000375ED">
        <w:rPr>
          <w:rFonts w:cstheme="minorHAnsi"/>
          <w:color w:val="000000" w:themeColor="text1"/>
          <w:sz w:val="24"/>
          <w:szCs w:val="24"/>
          <w:lang w:bidi="pl-PL"/>
        </w:rPr>
        <w:t>obręb Komorniki</w:t>
      </w:r>
      <w:r w:rsidR="00C369C0">
        <w:rPr>
          <w:rFonts w:cstheme="minorHAnsi"/>
          <w:color w:val="000000" w:themeColor="text1"/>
          <w:sz w:val="24"/>
          <w:szCs w:val="24"/>
          <w:lang w:bidi="pl-PL"/>
        </w:rPr>
        <w:t>,</w:t>
      </w:r>
      <w:r w:rsidR="000375ED" w:rsidRPr="000375ED">
        <w:rPr>
          <w:rFonts w:cstheme="minorHAnsi"/>
          <w:color w:val="000000" w:themeColor="text1"/>
          <w:sz w:val="24"/>
          <w:szCs w:val="24"/>
          <w:lang w:bidi="pl-PL"/>
        </w:rPr>
        <w:t xml:space="preserve"> </w:t>
      </w:r>
      <w:r w:rsidR="00E031FD" w:rsidRPr="000375ED">
        <w:rPr>
          <w:rFonts w:cstheme="minorHAnsi"/>
          <w:color w:val="000000" w:themeColor="text1"/>
          <w:sz w:val="24"/>
          <w:szCs w:val="24"/>
          <w:lang w:bidi="pl-PL"/>
        </w:rPr>
        <w:t xml:space="preserve">na szerokości wyznaczonej przez </w:t>
      </w:r>
      <w:proofErr w:type="spellStart"/>
      <w:r w:rsidR="00E031FD" w:rsidRPr="000375ED">
        <w:rPr>
          <w:rFonts w:cstheme="minorHAnsi"/>
          <w:color w:val="000000" w:themeColor="text1"/>
          <w:sz w:val="24"/>
          <w:szCs w:val="24"/>
          <w:lang w:bidi="pl-PL"/>
        </w:rPr>
        <w:t>mpzp</w:t>
      </w:r>
      <w:proofErr w:type="spellEnd"/>
      <w:r w:rsidR="00E031FD" w:rsidRPr="000375ED">
        <w:rPr>
          <w:rFonts w:cstheme="minorHAnsi"/>
          <w:color w:val="000000" w:themeColor="text1"/>
          <w:sz w:val="24"/>
          <w:szCs w:val="24"/>
          <w:lang w:bidi="pl-PL"/>
        </w:rPr>
        <w:t xml:space="preserve">, </w:t>
      </w:r>
      <w:r w:rsidRPr="000375ED">
        <w:rPr>
          <w:rFonts w:eastAsia="Times New Roman" w:cstheme="minorHAnsi"/>
          <w:sz w:val="24"/>
          <w:szCs w:val="24"/>
          <w:lang w:eastAsia="pl-PL"/>
        </w:rPr>
        <w:t xml:space="preserve">oznaczonej na planie sytuacyjnym, stanowiącym załącznik do niniejszej uchwały nadaje się nazwę </w:t>
      </w:r>
      <w:r w:rsidRPr="000375E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„ul. </w:t>
      </w:r>
      <w:r w:rsidR="00E031FD" w:rsidRPr="000375ED">
        <w:rPr>
          <w:rFonts w:eastAsia="Times New Roman" w:cstheme="minorHAnsi"/>
          <w:b/>
          <w:bCs/>
          <w:sz w:val="24"/>
          <w:szCs w:val="24"/>
          <w:lang w:eastAsia="pl-PL"/>
        </w:rPr>
        <w:t>Pasieki</w:t>
      </w:r>
      <w:r w:rsidRPr="000375ED">
        <w:rPr>
          <w:rFonts w:eastAsia="Times New Roman" w:cstheme="minorHAnsi"/>
          <w:b/>
          <w:bCs/>
          <w:sz w:val="24"/>
          <w:szCs w:val="24"/>
          <w:lang w:eastAsia="pl-PL"/>
        </w:rPr>
        <w:t>”.</w:t>
      </w:r>
    </w:p>
    <w:p w14:paraId="12D44341" w14:textId="77777777" w:rsidR="00E53765" w:rsidRPr="000375ED" w:rsidRDefault="00E53765" w:rsidP="000375ED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424D3A0" w14:textId="77777777" w:rsidR="00E53765" w:rsidRPr="000375ED" w:rsidRDefault="00E53765" w:rsidP="000375ED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3D7981C" w14:textId="6BA4D0FD" w:rsidR="00E53765" w:rsidRPr="000375ED" w:rsidRDefault="00E53765" w:rsidP="000375ED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375E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§ </w:t>
      </w:r>
      <w:r w:rsidR="00B227C7" w:rsidRPr="000375ED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Pr="000375ED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Pr="000375ED">
        <w:rPr>
          <w:rFonts w:eastAsia="Times New Roman" w:cstheme="minorHAnsi"/>
          <w:sz w:val="24"/>
          <w:szCs w:val="24"/>
          <w:lang w:eastAsia="pl-PL"/>
        </w:rPr>
        <w:t xml:space="preserve"> Nazw</w:t>
      </w:r>
      <w:r w:rsidR="00B227C7" w:rsidRPr="000375ED">
        <w:rPr>
          <w:rFonts w:eastAsia="Times New Roman" w:cstheme="minorHAnsi"/>
          <w:sz w:val="24"/>
          <w:szCs w:val="24"/>
          <w:lang w:eastAsia="pl-PL"/>
        </w:rPr>
        <w:t>ę</w:t>
      </w:r>
      <w:r w:rsidRPr="000375E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031FD" w:rsidRPr="000375ED">
        <w:rPr>
          <w:rFonts w:eastAsia="Times New Roman" w:cstheme="minorHAnsi"/>
          <w:sz w:val="24"/>
          <w:szCs w:val="24"/>
          <w:lang w:eastAsia="pl-PL"/>
        </w:rPr>
        <w:t>„ul.</w:t>
      </w:r>
      <w:r w:rsidRPr="000375E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031FD" w:rsidRPr="000375ED">
        <w:rPr>
          <w:rFonts w:eastAsia="Times New Roman" w:cstheme="minorHAnsi"/>
          <w:sz w:val="24"/>
          <w:szCs w:val="24"/>
          <w:lang w:eastAsia="pl-PL"/>
        </w:rPr>
        <w:t>Pasieki</w:t>
      </w:r>
      <w:r w:rsidRPr="000375ED">
        <w:rPr>
          <w:rFonts w:eastAsia="Times New Roman" w:cstheme="minorHAnsi"/>
          <w:sz w:val="24"/>
          <w:szCs w:val="24"/>
          <w:lang w:eastAsia="pl-PL"/>
        </w:rPr>
        <w:t>”, o któr</w:t>
      </w:r>
      <w:r w:rsidR="00B227C7" w:rsidRPr="000375ED">
        <w:rPr>
          <w:rFonts w:eastAsia="Times New Roman" w:cstheme="minorHAnsi"/>
          <w:sz w:val="24"/>
          <w:szCs w:val="24"/>
          <w:lang w:eastAsia="pl-PL"/>
        </w:rPr>
        <w:t>ej</w:t>
      </w:r>
      <w:r w:rsidRPr="000375ED">
        <w:rPr>
          <w:rFonts w:eastAsia="Times New Roman" w:cstheme="minorHAnsi"/>
          <w:sz w:val="24"/>
          <w:szCs w:val="24"/>
          <w:lang w:eastAsia="pl-PL"/>
        </w:rPr>
        <w:t xml:space="preserve"> mowa w § 1, podleg</w:t>
      </w:r>
      <w:r w:rsidR="00B227C7" w:rsidRPr="000375ED">
        <w:rPr>
          <w:rFonts w:eastAsia="Times New Roman" w:cstheme="minorHAnsi"/>
          <w:sz w:val="24"/>
          <w:szCs w:val="24"/>
          <w:lang w:eastAsia="pl-PL"/>
        </w:rPr>
        <w:t>a</w:t>
      </w:r>
      <w:r w:rsidRPr="000375ED">
        <w:rPr>
          <w:rFonts w:eastAsia="Times New Roman" w:cstheme="minorHAnsi"/>
          <w:sz w:val="24"/>
          <w:szCs w:val="24"/>
          <w:lang w:eastAsia="pl-PL"/>
        </w:rPr>
        <w:t xml:space="preserve"> naniesieniu na mapy: ewidencyjną </w:t>
      </w:r>
      <w:r w:rsidR="00E031FD" w:rsidRPr="000375ED">
        <w:rPr>
          <w:rFonts w:eastAsia="Times New Roman" w:cstheme="minorHAnsi"/>
          <w:sz w:val="24"/>
          <w:szCs w:val="24"/>
          <w:lang w:eastAsia="pl-PL"/>
        </w:rPr>
        <w:br/>
      </w:r>
      <w:r w:rsidRPr="000375ED">
        <w:rPr>
          <w:rFonts w:eastAsia="Times New Roman" w:cstheme="minorHAnsi"/>
          <w:sz w:val="24"/>
          <w:szCs w:val="24"/>
          <w:lang w:eastAsia="pl-PL"/>
        </w:rPr>
        <w:t>i zasadniczą oraz wpisaniu do ewidencji nazw ulic i placów prowadzonej przez Urząd Gminy Komorniki.</w:t>
      </w:r>
    </w:p>
    <w:p w14:paraId="40F35518" w14:textId="77777777" w:rsidR="00E53765" w:rsidRPr="000375ED" w:rsidRDefault="00E53765" w:rsidP="000375ED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2145B46" w14:textId="77777777" w:rsidR="00E53765" w:rsidRPr="000375ED" w:rsidRDefault="00E53765" w:rsidP="000375ED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1FE794C" w14:textId="008B7FB3" w:rsidR="00E53765" w:rsidRPr="000375ED" w:rsidRDefault="00E53765" w:rsidP="000375ED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375E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§ </w:t>
      </w:r>
      <w:r w:rsidR="00B227C7" w:rsidRPr="000375ED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Pr="000375ED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Pr="000375ED">
        <w:rPr>
          <w:rFonts w:eastAsia="Times New Roman" w:cstheme="minorHAnsi"/>
          <w:sz w:val="24"/>
          <w:szCs w:val="24"/>
          <w:lang w:eastAsia="pl-PL"/>
        </w:rPr>
        <w:t xml:space="preserve"> Integralną część uchwały stanowią załączniki z naniesionym na planie sytuacyjnym położeniem w/w ulic w miejscowości </w:t>
      </w:r>
      <w:r w:rsidR="00D572C8" w:rsidRPr="000375ED">
        <w:rPr>
          <w:rFonts w:eastAsia="Times New Roman" w:cstheme="minorHAnsi"/>
          <w:sz w:val="24"/>
          <w:szCs w:val="24"/>
          <w:lang w:eastAsia="pl-PL"/>
        </w:rPr>
        <w:t>Komorniki</w:t>
      </w:r>
      <w:r w:rsidRPr="000375ED">
        <w:rPr>
          <w:rFonts w:eastAsia="Times New Roman" w:cstheme="minorHAnsi"/>
          <w:sz w:val="24"/>
          <w:szCs w:val="24"/>
          <w:lang w:eastAsia="pl-PL"/>
        </w:rPr>
        <w:t>.</w:t>
      </w:r>
    </w:p>
    <w:p w14:paraId="4A8055E4" w14:textId="77777777" w:rsidR="00E53765" w:rsidRPr="000375ED" w:rsidRDefault="00E53765" w:rsidP="000375ED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86BDA47" w14:textId="77777777" w:rsidR="00E53765" w:rsidRPr="000375ED" w:rsidRDefault="00E53765" w:rsidP="000375ED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CA1B674" w14:textId="53670B8F" w:rsidR="00E53765" w:rsidRPr="000375ED" w:rsidRDefault="00E53765" w:rsidP="000375ED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375E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§ </w:t>
      </w:r>
      <w:r w:rsidR="00B227C7" w:rsidRPr="000375ED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Pr="000375ED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Pr="000375ED">
        <w:rPr>
          <w:rFonts w:eastAsia="Times New Roman" w:cstheme="minorHAnsi"/>
          <w:sz w:val="24"/>
          <w:szCs w:val="24"/>
          <w:lang w:eastAsia="pl-PL"/>
        </w:rPr>
        <w:t xml:space="preserve"> Wykonanie uchwały powierza się Wójtowi Gminy Komorniki.</w:t>
      </w:r>
    </w:p>
    <w:p w14:paraId="02E13FC2" w14:textId="77777777" w:rsidR="00E53765" w:rsidRPr="000375ED" w:rsidRDefault="00E53765" w:rsidP="000375ED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657B11F" w14:textId="77777777" w:rsidR="00E53765" w:rsidRPr="000375ED" w:rsidRDefault="00E53765" w:rsidP="000375ED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D32BC38" w14:textId="5035704E" w:rsidR="00E53765" w:rsidRPr="000375ED" w:rsidRDefault="00E53765" w:rsidP="000375ED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375E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§ </w:t>
      </w:r>
      <w:r w:rsidR="00B227C7" w:rsidRPr="000375ED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Pr="000375ED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Pr="000375ED">
        <w:rPr>
          <w:rFonts w:eastAsia="Times New Roman" w:cstheme="minorHAnsi"/>
          <w:sz w:val="24"/>
          <w:szCs w:val="24"/>
          <w:lang w:eastAsia="pl-PL"/>
        </w:rPr>
        <w:t xml:space="preserve"> Uchwała wchodzi w życie po upływie 14 dni od dnia ogłoszenia w Dzienniku Urzędowym Województwa Wielkopolskiego oraz podlega ogłoszeniu w Urzędzie Gminy </w:t>
      </w:r>
      <w:r w:rsidRPr="000375ED">
        <w:rPr>
          <w:rFonts w:eastAsia="Times New Roman" w:cstheme="minorHAnsi"/>
          <w:sz w:val="24"/>
          <w:szCs w:val="24"/>
          <w:lang w:eastAsia="pl-PL"/>
        </w:rPr>
        <w:br/>
        <w:t xml:space="preserve">Komorniki.   </w:t>
      </w:r>
    </w:p>
    <w:p w14:paraId="5E6B8589" w14:textId="77777777" w:rsidR="00E53765" w:rsidRPr="000375ED" w:rsidRDefault="00E53765" w:rsidP="000375ED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DFD24F7" w14:textId="0454D4CA" w:rsidR="00EF576C" w:rsidRPr="000375ED" w:rsidRDefault="00EF576C" w:rsidP="000375ED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573FB6F" w14:textId="0D81B80E" w:rsidR="001F6080" w:rsidRPr="000375ED" w:rsidRDefault="001F6080" w:rsidP="000375ED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E3B0185" w14:textId="77777777" w:rsidR="00EF576C" w:rsidRPr="000375ED" w:rsidRDefault="00EF576C" w:rsidP="000375ED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375ED">
        <w:rPr>
          <w:rFonts w:eastAsia="Times New Roman" w:cstheme="minorHAnsi"/>
          <w:sz w:val="24"/>
          <w:szCs w:val="24"/>
          <w:lang w:eastAsia="pl-PL"/>
        </w:rPr>
        <w:t>Projekt sporządziła: Karolina Wiścicka</w:t>
      </w:r>
    </w:p>
    <w:sectPr w:rsidR="00EF576C" w:rsidRPr="000375ED" w:rsidSect="002D4A3F">
      <w:endnotePr>
        <w:numFmt w:val="decimal"/>
      </w:endnotePr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mila Polowy">
    <w15:presenceInfo w15:providerId="AD" w15:userId="S-1-5-21-3724651446-1325269642-2845203088-13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ED"/>
    <w:rsid w:val="000375ED"/>
    <w:rsid w:val="001A2BE5"/>
    <w:rsid w:val="001F6080"/>
    <w:rsid w:val="00204B94"/>
    <w:rsid w:val="002875F1"/>
    <w:rsid w:val="00301CB7"/>
    <w:rsid w:val="00331E1D"/>
    <w:rsid w:val="00480988"/>
    <w:rsid w:val="004C3C70"/>
    <w:rsid w:val="004D5E6E"/>
    <w:rsid w:val="00543915"/>
    <w:rsid w:val="00610BAA"/>
    <w:rsid w:val="007F4B70"/>
    <w:rsid w:val="0082577E"/>
    <w:rsid w:val="00902E68"/>
    <w:rsid w:val="009570F8"/>
    <w:rsid w:val="009E6BED"/>
    <w:rsid w:val="00A00517"/>
    <w:rsid w:val="00AD603D"/>
    <w:rsid w:val="00B227C7"/>
    <w:rsid w:val="00BA1757"/>
    <w:rsid w:val="00BA593A"/>
    <w:rsid w:val="00BC06EF"/>
    <w:rsid w:val="00C369C0"/>
    <w:rsid w:val="00D572C8"/>
    <w:rsid w:val="00D95AF1"/>
    <w:rsid w:val="00DE1480"/>
    <w:rsid w:val="00E031FD"/>
    <w:rsid w:val="00E53765"/>
    <w:rsid w:val="00EF576C"/>
    <w:rsid w:val="00F35A76"/>
    <w:rsid w:val="00F6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0A09E"/>
  <w15:chartTrackingRefBased/>
  <w15:docId w15:val="{6FEE35C8-6796-43EF-B3F8-0990FBC3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572C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572C8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257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2577E"/>
  </w:style>
  <w:style w:type="paragraph" w:styleId="Poprawka">
    <w:name w:val="Revision"/>
    <w:hidden/>
    <w:uiPriority w:val="99"/>
    <w:semiHidden/>
    <w:rsid w:val="00F65F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F5740-7551-4B4A-A820-B077C3EA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Wiścicka</dc:creator>
  <cp:keywords/>
  <dc:description/>
  <cp:lastModifiedBy>Kamila Polowy</cp:lastModifiedBy>
  <cp:revision>3</cp:revision>
  <cp:lastPrinted>2023-09-25T07:31:00Z</cp:lastPrinted>
  <dcterms:created xsi:type="dcterms:W3CDTF">2024-05-13T12:56:00Z</dcterms:created>
  <dcterms:modified xsi:type="dcterms:W3CDTF">2024-05-14T13:10:00Z</dcterms:modified>
</cp:coreProperties>
</file>